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A0" w:rsidRPr="00C44F59" w:rsidRDefault="00A515A0" w:rsidP="00A515A0">
      <w:pPr>
        <w:spacing w:line="500" w:lineRule="exact"/>
        <w:rPr>
          <w:rFonts w:asciiTheme="majorEastAsia" w:eastAsiaTheme="majorEastAsia" w:hAnsiTheme="majorEastAsia"/>
          <w:sz w:val="30"/>
          <w:szCs w:val="30"/>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C13D3B" w:rsidRDefault="00A515A0" w:rsidP="00C13D3B">
      <w:pPr>
        <w:widowControl/>
        <w:adjustRightInd w:val="0"/>
        <w:snapToGrid w:val="0"/>
        <w:spacing w:line="360" w:lineRule="auto"/>
        <w:jc w:val="center"/>
        <w:rPr>
          <w:rFonts w:ascii="黑体" w:eastAsia="黑体" w:hAnsi="黑体"/>
          <w:sz w:val="44"/>
          <w:szCs w:val="44"/>
        </w:rPr>
      </w:pPr>
      <w:r w:rsidRPr="00A515A0">
        <w:rPr>
          <w:rFonts w:ascii="黑体" w:eastAsia="黑体" w:hAnsi="黑体" w:hint="eastAsia"/>
          <w:sz w:val="44"/>
          <w:szCs w:val="44"/>
        </w:rPr>
        <w:t>广西工商职业技术学院</w:t>
      </w:r>
    </w:p>
    <w:p w:rsidR="00C13D3B" w:rsidRDefault="00C13D3B" w:rsidP="00C13D3B">
      <w:pPr>
        <w:widowControl/>
        <w:adjustRightInd w:val="0"/>
        <w:snapToGrid w:val="0"/>
        <w:spacing w:line="360" w:lineRule="auto"/>
        <w:jc w:val="center"/>
        <w:rPr>
          <w:rFonts w:ascii="黑体" w:eastAsia="黑体" w:hAnsi="黑体"/>
          <w:sz w:val="44"/>
          <w:szCs w:val="44"/>
        </w:rPr>
      </w:pPr>
      <w:r w:rsidRPr="00C13D3B">
        <w:rPr>
          <w:rFonts w:ascii="黑体" w:eastAsia="黑体" w:hAnsi="黑体" w:hint="eastAsia"/>
          <w:sz w:val="44"/>
          <w:szCs w:val="44"/>
        </w:rPr>
        <w:t>财务网上报账系统软件</w:t>
      </w:r>
      <w:r w:rsidR="00002999">
        <w:rPr>
          <w:rFonts w:ascii="黑体" w:eastAsia="黑体" w:hAnsi="黑体" w:hint="eastAsia"/>
          <w:sz w:val="44"/>
          <w:szCs w:val="44"/>
        </w:rPr>
        <w:t>采购</w:t>
      </w:r>
    </w:p>
    <w:p w:rsidR="00A515A0" w:rsidRPr="00C13D3B" w:rsidRDefault="00367B51" w:rsidP="00C13D3B">
      <w:pPr>
        <w:widowControl/>
        <w:adjustRightInd w:val="0"/>
        <w:snapToGrid w:val="0"/>
        <w:spacing w:line="360" w:lineRule="auto"/>
        <w:jc w:val="center"/>
        <w:rPr>
          <w:rFonts w:ascii="黑体" w:eastAsia="黑体" w:hAnsi="黑体"/>
          <w:sz w:val="44"/>
          <w:szCs w:val="44"/>
        </w:rPr>
      </w:pPr>
      <w:r w:rsidRPr="00367B51">
        <w:rPr>
          <w:rFonts w:ascii="黑体" w:eastAsia="黑体" w:hAnsi="黑体" w:hint="eastAsia"/>
          <w:sz w:val="44"/>
          <w:szCs w:val="44"/>
        </w:rPr>
        <w:t>竞争性磋商</w:t>
      </w:r>
      <w:r w:rsidR="00002999" w:rsidRPr="00002999">
        <w:rPr>
          <w:rFonts w:ascii="黑体" w:eastAsia="黑体" w:hAnsi="黑体" w:hint="eastAsia"/>
          <w:sz w:val="44"/>
          <w:szCs w:val="44"/>
        </w:rPr>
        <w:t>文件</w:t>
      </w:r>
    </w:p>
    <w:p w:rsidR="00A515A0" w:rsidRPr="00367B51" w:rsidRDefault="00A515A0" w:rsidP="00A515A0">
      <w:pPr>
        <w:spacing w:line="500" w:lineRule="exact"/>
        <w:jc w:val="center"/>
        <w:rPr>
          <w:rFonts w:asciiTheme="majorEastAsia" w:eastAsiaTheme="majorEastAsia" w:hAnsiTheme="majorEastAsia"/>
          <w:sz w:val="36"/>
          <w:szCs w:val="36"/>
        </w:rPr>
      </w:pPr>
    </w:p>
    <w:p w:rsidR="00A515A0" w:rsidRPr="00C13D3B"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竞标人：                        （公章）</w:t>
      </w: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A515A0" w:rsidRPr="00C44F59" w:rsidRDefault="00A515A0" w:rsidP="00A515A0">
      <w:pPr>
        <w:spacing w:line="500" w:lineRule="exact"/>
        <w:ind w:firstLineChars="400" w:firstLine="1440"/>
        <w:jc w:val="left"/>
        <w:rPr>
          <w:rFonts w:asciiTheme="majorEastAsia" w:eastAsiaTheme="majorEastAsia" w:hAnsiTheme="majorEastAsia"/>
          <w:sz w:val="36"/>
          <w:szCs w:val="36"/>
        </w:rPr>
      </w:pPr>
    </w:p>
    <w:p w:rsidR="00A515A0" w:rsidRPr="00C44F59" w:rsidRDefault="00A515A0" w:rsidP="00A515A0">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2018年   月   日</w:t>
      </w:r>
    </w:p>
    <w:p w:rsidR="00A515A0" w:rsidRPr="006B585D" w:rsidRDefault="00A515A0" w:rsidP="00A515A0">
      <w:pPr>
        <w:spacing w:line="500" w:lineRule="exact"/>
        <w:jc w:val="center"/>
        <w:rPr>
          <w:rFonts w:ascii="黑体" w:eastAsia="黑体" w:hAnsi="黑体"/>
          <w:sz w:val="36"/>
          <w:szCs w:val="36"/>
        </w:rPr>
      </w:pPr>
      <w:r w:rsidRPr="00C44F59">
        <w:rPr>
          <w:rFonts w:asciiTheme="majorEastAsia" w:eastAsiaTheme="majorEastAsia" w:hAnsiTheme="majorEastAsia"/>
          <w:sz w:val="36"/>
          <w:szCs w:val="36"/>
        </w:rPr>
        <w:br w:type="page"/>
      </w:r>
      <w:r w:rsidRPr="006B585D">
        <w:rPr>
          <w:rFonts w:ascii="黑体" w:eastAsia="黑体" w:hAnsi="黑体" w:hint="eastAsia"/>
          <w:sz w:val="44"/>
          <w:szCs w:val="44"/>
        </w:rPr>
        <w:t>目  录</w:t>
      </w:r>
    </w:p>
    <w:p w:rsidR="00002999" w:rsidRPr="002D1071" w:rsidRDefault="00002999" w:rsidP="00002999">
      <w:pPr>
        <w:spacing w:line="360" w:lineRule="exact"/>
        <w:ind w:firstLineChars="100" w:firstLine="301"/>
        <w:jc w:val="center"/>
        <w:rPr>
          <w:rFonts w:ascii="仿宋" w:eastAsia="仿宋" w:hAnsi="仿宋"/>
          <w:b/>
          <w:sz w:val="30"/>
          <w:szCs w:val="30"/>
        </w:rPr>
      </w:pPr>
    </w:p>
    <w:p w:rsidR="008632ED" w:rsidRPr="008A06D3" w:rsidRDefault="008632ED"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报价表</w:t>
      </w:r>
    </w:p>
    <w:p w:rsidR="008A06D3" w:rsidRPr="008A06D3" w:rsidRDefault="008A06D3"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项目技术参数</w:t>
      </w:r>
    </w:p>
    <w:p w:rsidR="008A06D3" w:rsidRPr="008A06D3" w:rsidRDefault="008A06D3"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技术响应、偏离情况说明表</w:t>
      </w:r>
    </w:p>
    <w:p w:rsidR="008A06D3" w:rsidRPr="008A06D3" w:rsidRDefault="008A06D3" w:rsidP="008A06D3">
      <w:pPr>
        <w:pStyle w:val="a8"/>
        <w:numPr>
          <w:ilvl w:val="0"/>
          <w:numId w:val="2"/>
        </w:numPr>
        <w:ind w:firstLineChars="0"/>
        <w:jc w:val="left"/>
        <w:rPr>
          <w:rFonts w:asciiTheme="minorEastAsia" w:eastAsiaTheme="minorEastAsia" w:hAnsiTheme="minorEastAsia"/>
          <w:bCs/>
          <w:kern w:val="0"/>
          <w:sz w:val="32"/>
          <w:szCs w:val="32"/>
        </w:rPr>
      </w:pPr>
      <w:r w:rsidRPr="008A06D3">
        <w:rPr>
          <w:rFonts w:asciiTheme="minorEastAsia" w:eastAsiaTheme="minorEastAsia" w:hAnsiTheme="minorEastAsia" w:hint="eastAsia"/>
          <w:bCs/>
          <w:kern w:val="0"/>
          <w:sz w:val="32"/>
          <w:szCs w:val="32"/>
        </w:rPr>
        <w:t>服务方案和实施方案等</w:t>
      </w:r>
    </w:p>
    <w:p w:rsidR="00AC0385" w:rsidRPr="00AC0385" w:rsidRDefault="00AC0385" w:rsidP="00AC0385">
      <w:pPr>
        <w:pStyle w:val="a9"/>
        <w:numPr>
          <w:ilvl w:val="0"/>
          <w:numId w:val="2"/>
        </w:numPr>
        <w:rPr>
          <w:rFonts w:asciiTheme="minorEastAsia" w:eastAsiaTheme="minorEastAsia" w:hAnsiTheme="minorEastAsia"/>
          <w:sz w:val="32"/>
          <w:szCs w:val="32"/>
        </w:rPr>
      </w:pPr>
      <w:r w:rsidRPr="00AC0385">
        <w:rPr>
          <w:rFonts w:asciiTheme="minorEastAsia" w:eastAsiaTheme="minorEastAsia" w:hAnsiTheme="minorEastAsia" w:hint="eastAsia"/>
          <w:sz w:val="32"/>
          <w:szCs w:val="32"/>
        </w:rPr>
        <w:t>承接的高校</w:t>
      </w:r>
      <w:r w:rsidRPr="00AC0385">
        <w:rPr>
          <w:rFonts w:asciiTheme="minorEastAsia" w:eastAsiaTheme="minorEastAsia" w:hAnsiTheme="minorEastAsia" w:hint="eastAsia"/>
          <w:bCs/>
          <w:sz w:val="32"/>
          <w:szCs w:val="32"/>
        </w:rPr>
        <w:t>委托</w:t>
      </w:r>
      <w:r w:rsidRPr="00AC0385">
        <w:rPr>
          <w:rFonts w:asciiTheme="minorEastAsia" w:eastAsiaTheme="minorEastAsia" w:hAnsiTheme="minorEastAsia" w:hint="eastAsia"/>
          <w:sz w:val="32"/>
          <w:szCs w:val="32"/>
        </w:rPr>
        <w:t>项目业绩一览表</w:t>
      </w:r>
    </w:p>
    <w:p w:rsidR="008A06D3" w:rsidRPr="008A06D3" w:rsidRDefault="008A06D3" w:rsidP="008A06D3">
      <w:pPr>
        <w:pStyle w:val="a8"/>
        <w:numPr>
          <w:ilvl w:val="0"/>
          <w:numId w:val="2"/>
        </w:numPr>
        <w:ind w:firstLineChars="0"/>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 xml:space="preserve">投标单位资质文件资料清单 </w:t>
      </w:r>
    </w:p>
    <w:p w:rsidR="008632ED" w:rsidRPr="008A06D3" w:rsidRDefault="008632ED"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法定代表人授权书</w:t>
      </w:r>
    </w:p>
    <w:p w:rsidR="008632ED" w:rsidRPr="008A06D3" w:rsidRDefault="008632ED"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投标人授权代表身份证明书</w:t>
      </w:r>
    </w:p>
    <w:p w:rsidR="008632ED" w:rsidRPr="008A06D3" w:rsidRDefault="008632ED" w:rsidP="008A06D3">
      <w:pPr>
        <w:pStyle w:val="a8"/>
        <w:numPr>
          <w:ilvl w:val="0"/>
          <w:numId w:val="2"/>
        </w:numPr>
        <w:ind w:firstLineChars="0"/>
        <w:jc w:val="left"/>
        <w:rPr>
          <w:rFonts w:asciiTheme="minorEastAsia" w:eastAsiaTheme="minorEastAsia" w:hAnsiTheme="minorEastAsia"/>
          <w:sz w:val="32"/>
          <w:szCs w:val="32"/>
        </w:rPr>
      </w:pPr>
      <w:r w:rsidRPr="008A06D3">
        <w:rPr>
          <w:rFonts w:asciiTheme="minorEastAsia" w:eastAsiaTheme="minorEastAsia" w:hAnsiTheme="minorEastAsia" w:hint="eastAsia"/>
          <w:sz w:val="32"/>
          <w:szCs w:val="32"/>
        </w:rPr>
        <w:t>评标方法和评标标准</w:t>
      </w:r>
    </w:p>
    <w:p w:rsidR="008632ED" w:rsidRPr="008632ED" w:rsidRDefault="008632ED" w:rsidP="008632ED">
      <w:pPr>
        <w:spacing w:line="600" w:lineRule="auto"/>
        <w:ind w:firstLine="645"/>
        <w:jc w:val="left"/>
        <w:rPr>
          <w:rFonts w:asciiTheme="majorEastAsia" w:eastAsiaTheme="majorEastAsia" w:hAnsiTheme="majorEastAsia"/>
          <w:sz w:val="32"/>
          <w:szCs w:val="32"/>
        </w:rPr>
      </w:pPr>
    </w:p>
    <w:p w:rsidR="00C1052E" w:rsidRPr="00C44F59" w:rsidRDefault="00C1052E" w:rsidP="00A515A0">
      <w:pPr>
        <w:spacing w:line="600" w:lineRule="auto"/>
        <w:ind w:left="848" w:hangingChars="265" w:hanging="848"/>
        <w:rPr>
          <w:rFonts w:asciiTheme="majorEastAsia" w:eastAsiaTheme="majorEastAsia" w:hAnsiTheme="majorEastAsia"/>
          <w:sz w:val="32"/>
          <w:szCs w:val="28"/>
        </w:rPr>
      </w:pPr>
    </w:p>
    <w:p w:rsidR="00A515A0" w:rsidRPr="00C44F59" w:rsidRDefault="00A515A0" w:rsidP="00A515A0">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p>
    <w:p w:rsidR="00A515A0" w:rsidRPr="00C44F59" w:rsidRDefault="00A515A0" w:rsidP="00A515A0">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p>
    <w:p w:rsidR="008632ED" w:rsidRPr="008632ED" w:rsidRDefault="00AC0385" w:rsidP="008632ED">
      <w:pPr>
        <w:spacing w:line="600" w:lineRule="auto"/>
        <w:jc w:val="left"/>
        <w:rPr>
          <w:rFonts w:asciiTheme="minorEastAsia" w:eastAsiaTheme="minorEastAsia" w:hAnsiTheme="minorEastAsia"/>
          <w:b/>
          <w:sz w:val="32"/>
          <w:szCs w:val="32"/>
        </w:rPr>
      </w:pPr>
      <w:r>
        <w:rPr>
          <w:rFonts w:asciiTheme="minorEastAsia" w:eastAsiaTheme="minorEastAsia" w:hAnsiTheme="minorEastAsia" w:hint="eastAsia"/>
          <w:b/>
          <w:sz w:val="32"/>
          <w:szCs w:val="32"/>
        </w:rPr>
        <w:t>附件1：</w:t>
      </w:r>
      <w:r w:rsidR="008632ED" w:rsidRPr="008632ED">
        <w:rPr>
          <w:rFonts w:asciiTheme="minorEastAsia" w:eastAsiaTheme="minorEastAsia" w:hAnsiTheme="minorEastAsia" w:hint="eastAsia"/>
          <w:b/>
          <w:sz w:val="32"/>
          <w:szCs w:val="32"/>
        </w:rPr>
        <w:t>报价表</w:t>
      </w:r>
    </w:p>
    <w:p w:rsidR="00C13D3B" w:rsidRDefault="00002999" w:rsidP="008632ED">
      <w:pPr>
        <w:spacing w:line="500" w:lineRule="exact"/>
        <w:jc w:val="center"/>
        <w:rPr>
          <w:rFonts w:ascii="黑体" w:eastAsia="黑体" w:hAnsi="黑体"/>
          <w:sz w:val="44"/>
          <w:szCs w:val="44"/>
        </w:rPr>
      </w:pPr>
      <w:r w:rsidRPr="00A27C21">
        <w:rPr>
          <w:rFonts w:ascii="黑体" w:eastAsia="黑体" w:hAnsi="黑体" w:hint="eastAsia"/>
          <w:sz w:val="44"/>
          <w:szCs w:val="44"/>
        </w:rPr>
        <w:t>广西工商职业技术学院</w:t>
      </w:r>
      <w:r w:rsidR="00C13D3B" w:rsidRPr="00C13D3B">
        <w:rPr>
          <w:rFonts w:ascii="黑体" w:eastAsia="黑体" w:hAnsi="黑体" w:hint="eastAsia"/>
          <w:sz w:val="44"/>
          <w:szCs w:val="44"/>
        </w:rPr>
        <w:t>财务网上报账系统软件</w:t>
      </w:r>
    </w:p>
    <w:p w:rsidR="00002999" w:rsidRPr="00A27C21" w:rsidRDefault="008632ED" w:rsidP="008632ED">
      <w:pPr>
        <w:spacing w:line="500" w:lineRule="exact"/>
        <w:jc w:val="center"/>
        <w:rPr>
          <w:rFonts w:ascii="黑体" w:eastAsia="黑体" w:hAnsi="黑体"/>
          <w:sz w:val="44"/>
          <w:szCs w:val="44"/>
        </w:rPr>
      </w:pPr>
      <w:r>
        <w:rPr>
          <w:rFonts w:ascii="黑体" w:eastAsia="黑体" w:hAnsi="黑体" w:hint="eastAsia"/>
          <w:sz w:val="44"/>
          <w:szCs w:val="44"/>
        </w:rPr>
        <w:t>采购</w:t>
      </w:r>
      <w:r w:rsidR="00002999" w:rsidRPr="00A27C21">
        <w:rPr>
          <w:rFonts w:ascii="黑体" w:eastAsia="黑体" w:hAnsi="黑体" w:hint="eastAsia"/>
          <w:sz w:val="44"/>
          <w:szCs w:val="44"/>
        </w:rPr>
        <w:t>报价表</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5"/>
        <w:gridCol w:w="1713"/>
        <w:gridCol w:w="1705"/>
        <w:gridCol w:w="801"/>
        <w:gridCol w:w="1420"/>
        <w:gridCol w:w="1746"/>
      </w:tblGrid>
      <w:tr w:rsidR="00002999" w:rsidRPr="00932773" w:rsidTr="003A0B66">
        <w:trPr>
          <w:trHeight w:val="985"/>
          <w:jc w:val="center"/>
        </w:trPr>
        <w:tc>
          <w:tcPr>
            <w:tcW w:w="2175" w:type="dxa"/>
            <w:shd w:val="clear" w:color="auto" w:fill="auto"/>
            <w:vAlign w:val="center"/>
          </w:tcPr>
          <w:p w:rsidR="00002999" w:rsidRPr="00932773" w:rsidRDefault="00002999" w:rsidP="003A0B66">
            <w:pPr>
              <w:spacing w:line="360" w:lineRule="exact"/>
              <w:ind w:right="7"/>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投标单位</w:t>
            </w:r>
          </w:p>
        </w:tc>
        <w:tc>
          <w:tcPr>
            <w:tcW w:w="4219" w:type="dxa"/>
            <w:gridSpan w:val="3"/>
            <w:shd w:val="clear" w:color="auto" w:fill="auto"/>
            <w:tcMar>
              <w:left w:w="0" w:type="dxa"/>
              <w:right w:w="0" w:type="dxa"/>
            </w:tcMar>
            <w:tcFitText/>
            <w:vAlign w:val="center"/>
          </w:tcPr>
          <w:p w:rsidR="00002999" w:rsidRPr="00932773" w:rsidRDefault="00002999" w:rsidP="003A0B66">
            <w:pPr>
              <w:spacing w:line="360" w:lineRule="exact"/>
              <w:ind w:right="7"/>
              <w:jc w:val="center"/>
              <w:rPr>
                <w:rFonts w:asciiTheme="majorEastAsia" w:eastAsiaTheme="majorEastAsia" w:hAnsiTheme="majorEastAsia"/>
                <w:sz w:val="28"/>
                <w:szCs w:val="28"/>
              </w:rPr>
            </w:pPr>
          </w:p>
        </w:tc>
        <w:tc>
          <w:tcPr>
            <w:tcW w:w="1420" w:type="dxa"/>
            <w:shd w:val="clear" w:color="auto" w:fill="auto"/>
            <w:vAlign w:val="center"/>
          </w:tcPr>
          <w:p w:rsidR="00002999" w:rsidRPr="00932773" w:rsidRDefault="00002999" w:rsidP="003A0B66">
            <w:pPr>
              <w:spacing w:line="360" w:lineRule="exact"/>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法人代表</w:t>
            </w:r>
          </w:p>
        </w:tc>
        <w:tc>
          <w:tcPr>
            <w:tcW w:w="1746" w:type="dxa"/>
            <w:shd w:val="clear" w:color="auto" w:fill="auto"/>
            <w:vAlign w:val="center"/>
          </w:tcPr>
          <w:p w:rsidR="00002999" w:rsidRPr="00932773" w:rsidRDefault="00002999" w:rsidP="003A0B66">
            <w:pPr>
              <w:spacing w:line="360" w:lineRule="exact"/>
              <w:jc w:val="center"/>
              <w:rPr>
                <w:rFonts w:asciiTheme="majorEastAsia" w:eastAsiaTheme="majorEastAsia" w:hAnsiTheme="majorEastAsia"/>
                <w:sz w:val="28"/>
                <w:szCs w:val="28"/>
              </w:rPr>
            </w:pPr>
          </w:p>
        </w:tc>
      </w:tr>
      <w:tr w:rsidR="00002999" w:rsidRPr="00932773" w:rsidTr="003A0B66">
        <w:trPr>
          <w:trHeight w:val="749"/>
          <w:jc w:val="center"/>
        </w:trPr>
        <w:tc>
          <w:tcPr>
            <w:tcW w:w="2175" w:type="dxa"/>
            <w:shd w:val="clear" w:color="auto" w:fill="auto"/>
            <w:vAlign w:val="center"/>
          </w:tcPr>
          <w:p w:rsidR="00002999" w:rsidRPr="00932773" w:rsidRDefault="00002999" w:rsidP="003A0B66">
            <w:pPr>
              <w:spacing w:line="360" w:lineRule="exact"/>
              <w:ind w:right="7"/>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委托代理人</w:t>
            </w:r>
          </w:p>
        </w:tc>
        <w:tc>
          <w:tcPr>
            <w:tcW w:w="1713" w:type="dxa"/>
            <w:shd w:val="clear" w:color="auto" w:fill="auto"/>
            <w:vAlign w:val="center"/>
          </w:tcPr>
          <w:p w:rsidR="00002999" w:rsidRPr="00932773" w:rsidRDefault="00002999" w:rsidP="003A0B66">
            <w:pPr>
              <w:spacing w:line="360" w:lineRule="exact"/>
              <w:ind w:right="7"/>
              <w:jc w:val="center"/>
              <w:rPr>
                <w:rFonts w:asciiTheme="majorEastAsia" w:eastAsiaTheme="majorEastAsia" w:hAnsiTheme="majorEastAsia"/>
                <w:sz w:val="28"/>
                <w:szCs w:val="28"/>
              </w:rPr>
            </w:pPr>
          </w:p>
        </w:tc>
        <w:tc>
          <w:tcPr>
            <w:tcW w:w="1705" w:type="dxa"/>
            <w:shd w:val="clear" w:color="auto" w:fill="auto"/>
            <w:vAlign w:val="center"/>
          </w:tcPr>
          <w:p w:rsidR="00002999" w:rsidRPr="00932773" w:rsidRDefault="00002999" w:rsidP="003A0B66">
            <w:pPr>
              <w:spacing w:line="360" w:lineRule="exact"/>
              <w:ind w:right="-108"/>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联系方式</w:t>
            </w:r>
          </w:p>
        </w:tc>
        <w:tc>
          <w:tcPr>
            <w:tcW w:w="3967" w:type="dxa"/>
            <w:gridSpan w:val="3"/>
            <w:shd w:val="clear" w:color="auto" w:fill="auto"/>
            <w:vAlign w:val="center"/>
          </w:tcPr>
          <w:p w:rsidR="00002999" w:rsidRPr="00932773" w:rsidRDefault="00002999" w:rsidP="003A0B66">
            <w:pPr>
              <w:spacing w:line="360" w:lineRule="exact"/>
              <w:ind w:right="960"/>
              <w:jc w:val="center"/>
              <w:rPr>
                <w:rFonts w:asciiTheme="majorEastAsia" w:eastAsiaTheme="majorEastAsia" w:hAnsiTheme="majorEastAsia"/>
                <w:sz w:val="28"/>
                <w:szCs w:val="28"/>
              </w:rPr>
            </w:pPr>
          </w:p>
        </w:tc>
      </w:tr>
      <w:tr w:rsidR="005E468D" w:rsidRPr="00932773" w:rsidTr="005E468D">
        <w:trPr>
          <w:trHeight w:val="850"/>
          <w:jc w:val="center"/>
        </w:trPr>
        <w:tc>
          <w:tcPr>
            <w:tcW w:w="2175" w:type="dxa"/>
            <w:shd w:val="clear" w:color="auto" w:fill="auto"/>
            <w:vAlign w:val="center"/>
          </w:tcPr>
          <w:p w:rsidR="005E468D" w:rsidRDefault="005E468D" w:rsidP="005E468D">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预算</w:t>
            </w:r>
          </w:p>
        </w:tc>
        <w:tc>
          <w:tcPr>
            <w:tcW w:w="7385" w:type="dxa"/>
            <w:gridSpan w:val="5"/>
            <w:shd w:val="clear" w:color="auto" w:fill="auto"/>
            <w:vAlign w:val="center"/>
          </w:tcPr>
          <w:p w:rsidR="005E468D" w:rsidRDefault="005E468D" w:rsidP="00C13D3B">
            <w:pPr>
              <w:spacing w:line="460" w:lineRule="exact"/>
              <w:rPr>
                <w:rFonts w:ascii="仿宋_GB2312" w:eastAsia="仿宋_GB2312"/>
                <w:sz w:val="28"/>
                <w:szCs w:val="28"/>
              </w:rPr>
            </w:pPr>
            <w:r w:rsidRPr="00600C47">
              <w:rPr>
                <w:rFonts w:ascii="仿宋" w:eastAsia="仿宋" w:hAnsi="仿宋" w:cs="宋体" w:hint="eastAsia"/>
                <w:color w:val="000000" w:themeColor="text1"/>
                <w:sz w:val="28"/>
                <w:szCs w:val="28"/>
                <w:lang w:val="zh-CN"/>
              </w:rPr>
              <w:t>￥</w:t>
            </w:r>
            <w:r>
              <w:rPr>
                <w:rFonts w:asciiTheme="majorEastAsia" w:eastAsiaTheme="majorEastAsia" w:hAnsiTheme="majorEastAsia" w:hint="eastAsia"/>
                <w:sz w:val="30"/>
                <w:szCs w:val="30"/>
              </w:rPr>
              <w:t>1</w:t>
            </w:r>
            <w:r w:rsidR="00C13D3B">
              <w:rPr>
                <w:rFonts w:asciiTheme="majorEastAsia" w:eastAsiaTheme="majorEastAsia" w:hAnsiTheme="majorEastAsia" w:hint="eastAsia"/>
                <w:sz w:val="30"/>
                <w:szCs w:val="30"/>
              </w:rPr>
              <w:t>8</w:t>
            </w:r>
            <w:r>
              <w:rPr>
                <w:rFonts w:asciiTheme="majorEastAsia" w:eastAsiaTheme="majorEastAsia" w:hAnsiTheme="majorEastAsia" w:hint="eastAsia"/>
                <w:sz w:val="30"/>
                <w:szCs w:val="30"/>
              </w:rPr>
              <w:t>.00万元。</w:t>
            </w:r>
          </w:p>
        </w:tc>
      </w:tr>
      <w:tr w:rsidR="00002999" w:rsidRPr="00932773" w:rsidTr="002965E5">
        <w:trPr>
          <w:trHeight w:val="1629"/>
          <w:jc w:val="center"/>
        </w:trPr>
        <w:tc>
          <w:tcPr>
            <w:tcW w:w="2175" w:type="dxa"/>
            <w:shd w:val="clear" w:color="auto" w:fill="auto"/>
            <w:vAlign w:val="center"/>
          </w:tcPr>
          <w:p w:rsidR="00002999" w:rsidRPr="00932773" w:rsidRDefault="00002999" w:rsidP="003A0B66">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项目内容和要求</w:t>
            </w:r>
          </w:p>
        </w:tc>
        <w:tc>
          <w:tcPr>
            <w:tcW w:w="7385" w:type="dxa"/>
            <w:gridSpan w:val="5"/>
            <w:shd w:val="clear" w:color="auto" w:fill="auto"/>
            <w:vAlign w:val="center"/>
          </w:tcPr>
          <w:p w:rsidR="00AC0385" w:rsidRPr="001D0915" w:rsidRDefault="00AC0385" w:rsidP="00AC0385">
            <w:pPr>
              <w:pStyle w:val="a9"/>
              <w:spacing w:line="360" w:lineRule="exact"/>
              <w:outlineLvl w:val="0"/>
              <w:rPr>
                <w:rFonts w:hAnsi="宋体"/>
                <w:sz w:val="28"/>
                <w:szCs w:val="28"/>
              </w:rPr>
            </w:pPr>
            <w:r w:rsidRPr="00A15B61">
              <w:rPr>
                <w:rFonts w:hAnsi="宋体" w:hint="eastAsia"/>
                <w:sz w:val="28"/>
                <w:szCs w:val="28"/>
              </w:rPr>
              <w:t>（一）满</w:t>
            </w:r>
            <w:r w:rsidRPr="001D0915">
              <w:rPr>
                <w:rFonts w:hAnsi="宋体" w:hint="eastAsia"/>
                <w:sz w:val="28"/>
                <w:szCs w:val="28"/>
              </w:rPr>
              <w:t>足日常费用类网上报销、借款业务、国内差旅费（科研类和行政类）、因公出国经费、举办会议等。</w:t>
            </w:r>
          </w:p>
          <w:p w:rsidR="00AC0385" w:rsidRPr="001D0915" w:rsidRDefault="00AC0385" w:rsidP="00AC0385">
            <w:pPr>
              <w:pStyle w:val="a9"/>
              <w:spacing w:line="360" w:lineRule="exact"/>
              <w:outlineLvl w:val="0"/>
              <w:rPr>
                <w:rFonts w:hAnsi="宋体"/>
                <w:sz w:val="28"/>
                <w:szCs w:val="28"/>
              </w:rPr>
            </w:pPr>
            <w:r w:rsidRPr="001D0915">
              <w:rPr>
                <w:rFonts w:hAnsi="宋体" w:hint="eastAsia"/>
                <w:sz w:val="28"/>
                <w:szCs w:val="28"/>
              </w:rPr>
              <w:t>（二）满足报销资金的快速支付。</w:t>
            </w:r>
          </w:p>
          <w:p w:rsidR="003A0B66" w:rsidRPr="003A0B66" w:rsidRDefault="00AC0385" w:rsidP="00AC0385">
            <w:pPr>
              <w:spacing w:line="460" w:lineRule="exact"/>
              <w:rPr>
                <w:rFonts w:ascii="仿宋_GB2312" w:eastAsia="仿宋_GB2312"/>
                <w:sz w:val="28"/>
                <w:szCs w:val="28"/>
              </w:rPr>
            </w:pPr>
            <w:r w:rsidRPr="00091D1C">
              <w:rPr>
                <w:rFonts w:ascii="宋体" w:hAnsi="宋体" w:hint="eastAsia"/>
                <w:sz w:val="28"/>
                <w:szCs w:val="28"/>
              </w:rPr>
              <w:t>（</w:t>
            </w:r>
            <w:r>
              <w:rPr>
                <w:rFonts w:ascii="宋体" w:hAnsi="宋体" w:hint="eastAsia"/>
                <w:sz w:val="28"/>
                <w:szCs w:val="28"/>
              </w:rPr>
              <w:t>三</w:t>
            </w:r>
            <w:r w:rsidRPr="00091D1C">
              <w:rPr>
                <w:rFonts w:ascii="宋体" w:hAnsi="宋体" w:hint="eastAsia"/>
                <w:sz w:val="28"/>
                <w:szCs w:val="28"/>
              </w:rPr>
              <w:t>）满足全面预算管理，系统实现从部门申报、财务汇总编制到预算下达、核算过程中按照预算控制等</w:t>
            </w:r>
            <w:proofErr w:type="gramStart"/>
            <w:r w:rsidRPr="00091D1C">
              <w:rPr>
                <w:rFonts w:ascii="宋体" w:hAnsi="宋体" w:hint="eastAsia"/>
                <w:sz w:val="28"/>
                <w:szCs w:val="28"/>
              </w:rPr>
              <w:t>全预算</w:t>
            </w:r>
            <w:proofErr w:type="gramEnd"/>
            <w:r w:rsidRPr="00091D1C">
              <w:rPr>
                <w:rFonts w:ascii="宋体" w:hAnsi="宋体" w:hint="eastAsia"/>
                <w:sz w:val="28"/>
                <w:szCs w:val="28"/>
              </w:rPr>
              <w:t>过程的软件管理。</w:t>
            </w:r>
          </w:p>
        </w:tc>
      </w:tr>
      <w:tr w:rsidR="00002999" w:rsidRPr="00932773" w:rsidTr="003A0B66">
        <w:trPr>
          <w:trHeight w:val="1090"/>
          <w:jc w:val="center"/>
        </w:trPr>
        <w:tc>
          <w:tcPr>
            <w:tcW w:w="2175" w:type="dxa"/>
            <w:shd w:val="clear" w:color="auto" w:fill="auto"/>
            <w:vAlign w:val="center"/>
          </w:tcPr>
          <w:p w:rsidR="00002999" w:rsidRPr="00932773" w:rsidRDefault="00270143" w:rsidP="00270143">
            <w:pPr>
              <w:spacing w:line="360" w:lineRule="exact"/>
              <w:jc w:val="center"/>
              <w:rPr>
                <w:rFonts w:asciiTheme="majorEastAsia" w:eastAsiaTheme="majorEastAsia" w:hAnsiTheme="majorEastAsia"/>
                <w:sz w:val="28"/>
                <w:szCs w:val="28"/>
              </w:rPr>
            </w:pPr>
            <w:r>
              <w:rPr>
                <w:rFonts w:hint="eastAsia"/>
                <w:sz w:val="24"/>
              </w:rPr>
              <w:t>报</w:t>
            </w:r>
            <w:r>
              <w:rPr>
                <w:rFonts w:hint="eastAsia"/>
                <w:sz w:val="24"/>
              </w:rPr>
              <w:t xml:space="preserve">  </w:t>
            </w:r>
            <w:r>
              <w:rPr>
                <w:rFonts w:hint="eastAsia"/>
                <w:sz w:val="24"/>
              </w:rPr>
              <w:t>价</w:t>
            </w:r>
          </w:p>
        </w:tc>
        <w:tc>
          <w:tcPr>
            <w:tcW w:w="7385" w:type="dxa"/>
            <w:gridSpan w:val="5"/>
            <w:shd w:val="clear" w:color="auto" w:fill="auto"/>
            <w:vAlign w:val="center"/>
          </w:tcPr>
          <w:p w:rsidR="00002999" w:rsidRPr="003A0B66" w:rsidRDefault="003A0B66" w:rsidP="00E26AFF">
            <w:pPr>
              <w:pStyle w:val="a9"/>
              <w:rPr>
                <w:rFonts w:asciiTheme="majorEastAsia" w:eastAsiaTheme="majorEastAsia" w:hAnsiTheme="majorEastAsia"/>
                <w:b/>
                <w:szCs w:val="21"/>
              </w:rPr>
            </w:pPr>
            <w:r>
              <w:rPr>
                <w:rFonts w:asciiTheme="majorEastAsia" w:eastAsiaTheme="majorEastAsia" w:hAnsiTheme="majorEastAsia" w:hint="eastAsia"/>
                <w:b/>
                <w:szCs w:val="21"/>
                <w:u w:val="single"/>
              </w:rPr>
              <w:t xml:space="preserve">                 </w:t>
            </w:r>
            <w:r>
              <w:rPr>
                <w:rFonts w:asciiTheme="majorEastAsia" w:eastAsiaTheme="majorEastAsia" w:hAnsiTheme="majorEastAsia" w:hint="eastAsia"/>
                <w:b/>
                <w:szCs w:val="21"/>
              </w:rPr>
              <w:t>元（大写：</w:t>
            </w:r>
            <w:r>
              <w:rPr>
                <w:rFonts w:asciiTheme="majorEastAsia" w:eastAsiaTheme="majorEastAsia" w:hAnsiTheme="majorEastAsia" w:hint="eastAsia"/>
                <w:b/>
                <w:szCs w:val="21"/>
                <w:u w:val="single"/>
              </w:rPr>
              <w:t xml:space="preserve">                          </w:t>
            </w:r>
            <w:r>
              <w:rPr>
                <w:rFonts w:asciiTheme="majorEastAsia" w:eastAsiaTheme="majorEastAsia" w:hAnsiTheme="majorEastAsia" w:hint="eastAsia"/>
                <w:b/>
                <w:szCs w:val="21"/>
              </w:rPr>
              <w:t>元）</w:t>
            </w:r>
          </w:p>
        </w:tc>
      </w:tr>
      <w:tr w:rsidR="00002999" w:rsidRPr="00932773" w:rsidTr="003A0B66">
        <w:trPr>
          <w:trHeight w:val="1362"/>
          <w:jc w:val="center"/>
        </w:trPr>
        <w:tc>
          <w:tcPr>
            <w:tcW w:w="2175" w:type="dxa"/>
            <w:tcBorders>
              <w:top w:val="nil"/>
            </w:tcBorders>
            <w:shd w:val="clear" w:color="auto" w:fill="auto"/>
            <w:vAlign w:val="center"/>
          </w:tcPr>
          <w:p w:rsidR="00002999" w:rsidRPr="00932773" w:rsidRDefault="00002999" w:rsidP="003A0B66">
            <w:pPr>
              <w:spacing w:line="360" w:lineRule="exact"/>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其他承诺</w:t>
            </w:r>
          </w:p>
        </w:tc>
        <w:tc>
          <w:tcPr>
            <w:tcW w:w="7385" w:type="dxa"/>
            <w:gridSpan w:val="5"/>
            <w:tcBorders>
              <w:top w:val="nil"/>
            </w:tcBorders>
            <w:shd w:val="clear" w:color="auto" w:fill="auto"/>
            <w:vAlign w:val="center"/>
          </w:tcPr>
          <w:p w:rsidR="00002999" w:rsidRPr="00932773" w:rsidRDefault="00002999" w:rsidP="003A0B66">
            <w:pPr>
              <w:spacing w:line="360" w:lineRule="exact"/>
              <w:rPr>
                <w:rFonts w:asciiTheme="majorEastAsia" w:eastAsiaTheme="majorEastAsia" w:hAnsiTheme="majorEastAsia"/>
                <w:sz w:val="28"/>
                <w:szCs w:val="28"/>
              </w:rPr>
            </w:pPr>
          </w:p>
        </w:tc>
      </w:tr>
      <w:tr w:rsidR="00002999" w:rsidRPr="00932773" w:rsidTr="003A0B66">
        <w:trPr>
          <w:trHeight w:val="978"/>
          <w:jc w:val="center"/>
        </w:trPr>
        <w:tc>
          <w:tcPr>
            <w:tcW w:w="2175" w:type="dxa"/>
            <w:shd w:val="clear" w:color="auto" w:fill="auto"/>
            <w:vAlign w:val="center"/>
          </w:tcPr>
          <w:p w:rsidR="00002999" w:rsidRPr="00932773" w:rsidRDefault="00002999" w:rsidP="003A0B66">
            <w:pPr>
              <w:spacing w:line="360" w:lineRule="exact"/>
              <w:jc w:val="center"/>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备   注</w:t>
            </w:r>
          </w:p>
        </w:tc>
        <w:tc>
          <w:tcPr>
            <w:tcW w:w="7385" w:type="dxa"/>
            <w:gridSpan w:val="5"/>
            <w:shd w:val="clear" w:color="auto" w:fill="auto"/>
            <w:vAlign w:val="center"/>
          </w:tcPr>
          <w:p w:rsidR="00002999" w:rsidRPr="00932773" w:rsidRDefault="00002999" w:rsidP="003A0B66">
            <w:pPr>
              <w:spacing w:line="360" w:lineRule="exact"/>
              <w:rPr>
                <w:rFonts w:asciiTheme="majorEastAsia" w:eastAsiaTheme="majorEastAsia" w:hAnsiTheme="majorEastAsia"/>
                <w:sz w:val="28"/>
                <w:szCs w:val="28"/>
              </w:rPr>
            </w:pPr>
          </w:p>
        </w:tc>
      </w:tr>
    </w:tbl>
    <w:p w:rsidR="00002999" w:rsidRPr="00932773" w:rsidRDefault="00002999" w:rsidP="00002999">
      <w:pPr>
        <w:wordWrap w:val="0"/>
        <w:spacing w:line="276" w:lineRule="auto"/>
        <w:ind w:right="960"/>
        <w:jc w:val="right"/>
        <w:rPr>
          <w:rFonts w:asciiTheme="majorEastAsia" w:eastAsiaTheme="majorEastAsia" w:hAnsiTheme="majorEastAsia"/>
          <w:sz w:val="28"/>
          <w:szCs w:val="28"/>
        </w:rPr>
      </w:pPr>
      <w:r w:rsidRPr="00932773">
        <w:rPr>
          <w:rFonts w:asciiTheme="majorEastAsia" w:eastAsiaTheme="majorEastAsia" w:hAnsiTheme="majorEastAsia" w:hint="eastAsia"/>
          <w:sz w:val="28"/>
          <w:szCs w:val="28"/>
        </w:rPr>
        <w:t xml:space="preserve">投标单位：                   </w:t>
      </w:r>
    </w:p>
    <w:p w:rsidR="00002999" w:rsidRPr="00932773" w:rsidRDefault="00E73116" w:rsidP="00002999">
      <w:pPr>
        <w:wordWrap w:val="0"/>
        <w:spacing w:line="276" w:lineRule="auto"/>
        <w:ind w:right="96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委托代理人（签章</w:t>
      </w:r>
      <w:r w:rsidR="00002999" w:rsidRPr="00932773">
        <w:rPr>
          <w:rFonts w:asciiTheme="majorEastAsia" w:eastAsiaTheme="majorEastAsia" w:hAnsiTheme="majorEastAsia" w:hint="eastAsia"/>
          <w:sz w:val="28"/>
          <w:szCs w:val="28"/>
        </w:rPr>
        <w:t xml:space="preserve">）           </w:t>
      </w:r>
    </w:p>
    <w:p w:rsidR="00002999" w:rsidRDefault="00E73116" w:rsidP="00E73116">
      <w:pPr>
        <w:wordWrap w:val="0"/>
        <w:spacing w:line="276" w:lineRule="auto"/>
        <w:ind w:right="120"/>
        <w:jc w:val="right"/>
      </w:pPr>
      <w:r>
        <w:rPr>
          <w:rFonts w:asciiTheme="majorEastAsia" w:eastAsiaTheme="majorEastAsia" w:hAnsiTheme="majorEastAsia" w:hint="eastAsia"/>
          <w:sz w:val="28"/>
          <w:szCs w:val="28"/>
        </w:rPr>
        <w:t xml:space="preserve">      </w:t>
      </w:r>
      <w:r w:rsidR="00002999" w:rsidRPr="00932773">
        <w:rPr>
          <w:rFonts w:asciiTheme="majorEastAsia" w:eastAsiaTheme="majorEastAsia" w:hAnsiTheme="majorEastAsia" w:hint="eastAsia"/>
          <w:sz w:val="28"/>
          <w:szCs w:val="28"/>
        </w:rPr>
        <w:t>时    间：</w:t>
      </w:r>
      <w:r w:rsidRPr="007D16AB">
        <w:rPr>
          <w:rFonts w:hAnsi="宋体" w:hint="eastAsia"/>
          <w:color w:val="000000"/>
        </w:rPr>
        <w:t>年</w:t>
      </w:r>
      <w:r w:rsidRPr="007D16AB">
        <w:rPr>
          <w:rFonts w:hAnsi="宋体" w:hint="eastAsia"/>
          <w:color w:val="000000"/>
        </w:rPr>
        <w:t xml:space="preserve">     </w:t>
      </w:r>
      <w:r w:rsidRPr="007D16AB">
        <w:rPr>
          <w:rFonts w:hAnsi="宋体" w:hint="eastAsia"/>
          <w:color w:val="000000"/>
        </w:rPr>
        <w:t>月</w:t>
      </w:r>
      <w:r w:rsidRPr="007D16AB">
        <w:rPr>
          <w:rFonts w:hAnsi="宋体" w:hint="eastAsia"/>
          <w:color w:val="000000"/>
        </w:rPr>
        <w:t xml:space="preserve">    </w:t>
      </w:r>
      <w:r w:rsidRPr="007D16AB">
        <w:rPr>
          <w:rFonts w:hAnsi="宋体" w:hint="eastAsia"/>
          <w:color w:val="000000"/>
        </w:rPr>
        <w:t>日</w:t>
      </w:r>
      <w:r w:rsidRPr="007D16AB">
        <w:rPr>
          <w:rFonts w:hAnsi="宋体" w:hint="eastAsia"/>
          <w:color w:val="000000"/>
        </w:rPr>
        <w:t xml:space="preserve"> </w:t>
      </w:r>
      <w:r>
        <w:rPr>
          <w:rFonts w:asciiTheme="majorEastAsia" w:eastAsiaTheme="majorEastAsia" w:hAnsiTheme="majorEastAsia" w:hint="eastAsia"/>
          <w:sz w:val="28"/>
          <w:szCs w:val="28"/>
        </w:rPr>
        <w:t xml:space="preserve">             </w:t>
      </w:r>
    </w:p>
    <w:p w:rsidR="00E26AFF" w:rsidRDefault="00E26AFF" w:rsidP="00A515A0">
      <w:pPr>
        <w:spacing w:line="480" w:lineRule="exact"/>
        <w:rPr>
          <w:rFonts w:asciiTheme="majorEastAsia" w:eastAsiaTheme="majorEastAsia" w:hAnsiTheme="majorEastAsia"/>
          <w:b/>
          <w:sz w:val="28"/>
        </w:rPr>
      </w:pPr>
    </w:p>
    <w:p w:rsidR="007168EA" w:rsidRDefault="007168EA" w:rsidP="00A515A0">
      <w:pPr>
        <w:spacing w:line="480" w:lineRule="exact"/>
        <w:rPr>
          <w:rFonts w:asciiTheme="majorEastAsia" w:eastAsiaTheme="majorEastAsia" w:hAnsiTheme="majorEastAsia"/>
          <w:b/>
          <w:sz w:val="28"/>
        </w:rPr>
      </w:pPr>
    </w:p>
    <w:p w:rsidR="002965E5" w:rsidRDefault="002965E5" w:rsidP="00A515A0">
      <w:pPr>
        <w:spacing w:line="480" w:lineRule="exact"/>
        <w:rPr>
          <w:rFonts w:asciiTheme="majorEastAsia" w:eastAsiaTheme="majorEastAsia" w:hAnsiTheme="majorEastAsia"/>
          <w:b/>
          <w:sz w:val="28"/>
        </w:rPr>
      </w:pPr>
    </w:p>
    <w:p w:rsidR="00C13D3B" w:rsidRDefault="00C13D3B" w:rsidP="00A515A0">
      <w:pPr>
        <w:spacing w:line="480" w:lineRule="exact"/>
        <w:rPr>
          <w:rFonts w:asciiTheme="majorEastAsia" w:eastAsiaTheme="majorEastAsia" w:hAnsiTheme="majorEastAsia"/>
          <w:b/>
          <w:sz w:val="28"/>
        </w:rPr>
      </w:pPr>
    </w:p>
    <w:p w:rsidR="00C13D3B" w:rsidRDefault="00C13D3B" w:rsidP="00A515A0">
      <w:pPr>
        <w:spacing w:line="480" w:lineRule="exact"/>
        <w:rPr>
          <w:rFonts w:asciiTheme="majorEastAsia" w:eastAsiaTheme="majorEastAsia" w:hAnsiTheme="majorEastAsia"/>
          <w:b/>
          <w:sz w:val="28"/>
        </w:rPr>
      </w:pPr>
    </w:p>
    <w:p w:rsidR="0049058D" w:rsidRDefault="00AC0385" w:rsidP="0049058D">
      <w:pPr>
        <w:rPr>
          <w:rFonts w:asciiTheme="majorEastAsia" w:eastAsiaTheme="majorEastAsia" w:hAnsiTheme="majorEastAsia"/>
          <w:b/>
          <w:sz w:val="32"/>
          <w:szCs w:val="32"/>
        </w:rPr>
      </w:pPr>
      <w:r>
        <w:rPr>
          <w:rFonts w:asciiTheme="majorEastAsia" w:eastAsiaTheme="majorEastAsia" w:hAnsiTheme="majorEastAsia" w:hint="eastAsia"/>
          <w:b/>
          <w:sz w:val="32"/>
          <w:szCs w:val="32"/>
        </w:rPr>
        <w:t>附件2：</w:t>
      </w:r>
      <w:r w:rsidR="0049058D">
        <w:rPr>
          <w:rFonts w:asciiTheme="majorEastAsia" w:eastAsiaTheme="majorEastAsia" w:hAnsiTheme="majorEastAsia" w:hint="eastAsia"/>
          <w:b/>
          <w:sz w:val="32"/>
          <w:szCs w:val="32"/>
        </w:rPr>
        <w:t>项目技术参数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485"/>
        <w:gridCol w:w="5602"/>
      </w:tblGrid>
      <w:tr w:rsidR="00641717" w:rsidTr="00641717">
        <w:tc>
          <w:tcPr>
            <w:tcW w:w="1242" w:type="dxa"/>
            <w:shd w:val="clear" w:color="auto" w:fill="auto"/>
            <w:vAlign w:val="center"/>
          </w:tcPr>
          <w:p w:rsidR="00641717" w:rsidRPr="005F51C4" w:rsidRDefault="00641717" w:rsidP="00641717">
            <w:pPr>
              <w:spacing w:line="360" w:lineRule="auto"/>
              <w:jc w:val="center"/>
              <w:rPr>
                <w:rFonts w:ascii="Calibri" w:hAnsi="Calibri"/>
                <w:szCs w:val="21"/>
              </w:rPr>
            </w:pPr>
            <w:r w:rsidRPr="005F51C4">
              <w:rPr>
                <w:rFonts w:ascii="Calibri" w:hAnsi="Calibri" w:hint="eastAsia"/>
                <w:szCs w:val="21"/>
              </w:rPr>
              <w:t>品牌名称</w:t>
            </w:r>
          </w:p>
        </w:tc>
        <w:tc>
          <w:tcPr>
            <w:tcW w:w="1418" w:type="dxa"/>
            <w:shd w:val="clear" w:color="auto" w:fill="auto"/>
            <w:vAlign w:val="center"/>
          </w:tcPr>
          <w:p w:rsidR="00641717" w:rsidRPr="005F51C4" w:rsidRDefault="00641717" w:rsidP="00641717">
            <w:pPr>
              <w:spacing w:line="360" w:lineRule="auto"/>
              <w:ind w:firstLineChars="50" w:firstLine="105"/>
              <w:jc w:val="center"/>
              <w:rPr>
                <w:rFonts w:ascii="Calibri" w:hAnsi="Calibri"/>
                <w:szCs w:val="21"/>
              </w:rPr>
            </w:pPr>
            <w:r w:rsidRPr="002B3A85">
              <w:rPr>
                <w:rFonts w:ascii="Calibri" w:hAnsi="Calibri" w:hint="eastAsia"/>
                <w:szCs w:val="21"/>
              </w:rPr>
              <w:t>数量（套）</w:t>
            </w:r>
          </w:p>
        </w:tc>
        <w:tc>
          <w:tcPr>
            <w:tcW w:w="7087" w:type="dxa"/>
            <w:gridSpan w:val="2"/>
            <w:shd w:val="clear" w:color="auto" w:fill="auto"/>
            <w:vAlign w:val="center"/>
          </w:tcPr>
          <w:p w:rsidR="00641717" w:rsidRPr="002B3A85" w:rsidRDefault="00641717" w:rsidP="00641717">
            <w:pPr>
              <w:spacing w:line="360" w:lineRule="auto"/>
              <w:jc w:val="center"/>
              <w:rPr>
                <w:rFonts w:ascii="宋体" w:hAnsi="宋体"/>
                <w:b/>
                <w:sz w:val="44"/>
                <w:szCs w:val="44"/>
              </w:rPr>
            </w:pPr>
            <w:r w:rsidRPr="002B3A85">
              <w:rPr>
                <w:rFonts w:ascii="宋体" w:hAnsi="宋体" w:cs="宋体" w:hint="eastAsia"/>
                <w:szCs w:val="21"/>
              </w:rPr>
              <w:t>功能及技术参数</w:t>
            </w:r>
          </w:p>
        </w:tc>
      </w:tr>
      <w:tr w:rsidR="00641717" w:rsidTr="00641717">
        <w:trPr>
          <w:trHeight w:val="951"/>
        </w:trPr>
        <w:tc>
          <w:tcPr>
            <w:tcW w:w="1242" w:type="dxa"/>
            <w:vMerge w:val="restart"/>
            <w:shd w:val="clear" w:color="auto" w:fill="auto"/>
            <w:vAlign w:val="center"/>
          </w:tcPr>
          <w:p w:rsidR="00641717" w:rsidRPr="005F51C4" w:rsidRDefault="00641717" w:rsidP="00641717">
            <w:pPr>
              <w:spacing w:line="360" w:lineRule="auto"/>
              <w:jc w:val="center"/>
              <w:rPr>
                <w:rFonts w:ascii="Calibri" w:hAnsi="Calibri"/>
                <w:szCs w:val="21"/>
              </w:rPr>
            </w:pPr>
          </w:p>
          <w:p w:rsidR="00641717" w:rsidRPr="005F51C4" w:rsidRDefault="00641717" w:rsidP="00641717">
            <w:pPr>
              <w:spacing w:line="360" w:lineRule="auto"/>
              <w:jc w:val="center"/>
              <w:rPr>
                <w:rFonts w:ascii="Calibri" w:hAnsi="Calibri"/>
                <w:szCs w:val="21"/>
              </w:rPr>
            </w:pPr>
            <w:r w:rsidRPr="005F51C4">
              <w:rPr>
                <w:rFonts w:ascii="Calibri" w:hAnsi="Calibri" w:hint="eastAsia"/>
                <w:szCs w:val="21"/>
              </w:rPr>
              <w:t>网上报账系统</w:t>
            </w:r>
          </w:p>
        </w:tc>
        <w:tc>
          <w:tcPr>
            <w:tcW w:w="1418" w:type="dxa"/>
            <w:vMerge w:val="restart"/>
            <w:shd w:val="clear" w:color="auto" w:fill="auto"/>
            <w:vAlign w:val="center"/>
          </w:tcPr>
          <w:p w:rsidR="00641717" w:rsidRPr="005F51C4" w:rsidRDefault="00641717" w:rsidP="00641717">
            <w:pPr>
              <w:spacing w:line="360" w:lineRule="auto"/>
              <w:jc w:val="center"/>
              <w:rPr>
                <w:rFonts w:ascii="Calibri" w:hAnsi="Calibri"/>
                <w:szCs w:val="21"/>
              </w:rPr>
            </w:pPr>
          </w:p>
          <w:p w:rsidR="00641717" w:rsidRPr="005F51C4" w:rsidRDefault="00641717" w:rsidP="00641717">
            <w:pPr>
              <w:spacing w:line="360" w:lineRule="auto"/>
              <w:ind w:firstLineChars="50" w:firstLine="105"/>
              <w:jc w:val="center"/>
              <w:rPr>
                <w:rFonts w:ascii="Calibri" w:hAnsi="Calibri"/>
                <w:szCs w:val="21"/>
              </w:rPr>
            </w:pPr>
            <w:r w:rsidRPr="005F51C4">
              <w:rPr>
                <w:rFonts w:ascii="Calibri" w:hAnsi="Calibri" w:hint="eastAsia"/>
                <w:szCs w:val="21"/>
              </w:rPr>
              <w:t>1</w:t>
            </w:r>
          </w:p>
        </w:tc>
        <w:tc>
          <w:tcPr>
            <w:tcW w:w="1485" w:type="dxa"/>
            <w:shd w:val="clear" w:color="auto" w:fill="auto"/>
            <w:vAlign w:val="center"/>
          </w:tcPr>
          <w:p w:rsidR="00641717" w:rsidRPr="002B3A85" w:rsidRDefault="00641717" w:rsidP="00641717">
            <w:pPr>
              <w:jc w:val="left"/>
              <w:rPr>
                <w:rFonts w:ascii="宋体" w:hAnsi="宋体" w:cs="宋体"/>
                <w:bCs/>
                <w:sz w:val="28"/>
                <w:szCs w:val="28"/>
              </w:rPr>
            </w:pPr>
            <w:r w:rsidRPr="002B3A85">
              <w:rPr>
                <w:rFonts w:ascii="宋体" w:hAnsi="宋体" w:cs="宋体" w:hint="eastAsia"/>
                <w:kern w:val="0"/>
                <w:szCs w:val="21"/>
                <w:lang w:bidi="ar"/>
              </w:rPr>
              <w:t>网上预约报账</w:t>
            </w:r>
          </w:p>
        </w:tc>
        <w:tc>
          <w:tcPr>
            <w:tcW w:w="5602" w:type="dxa"/>
            <w:shd w:val="clear" w:color="auto" w:fill="auto"/>
            <w:vAlign w:val="center"/>
          </w:tcPr>
          <w:p w:rsidR="00641717" w:rsidRPr="002B3A85" w:rsidRDefault="00641717" w:rsidP="00641717">
            <w:pPr>
              <w:jc w:val="left"/>
              <w:rPr>
                <w:rFonts w:ascii="宋体" w:hAnsi="宋体" w:cs="宋体"/>
                <w:bCs/>
                <w:sz w:val="28"/>
                <w:szCs w:val="28"/>
              </w:rPr>
            </w:pPr>
            <w:r w:rsidRPr="005F51C4">
              <w:rPr>
                <w:rFonts w:ascii="宋体" w:hAnsi="宋体" w:cs="宋体" w:hint="eastAsia"/>
                <w:kern w:val="0"/>
                <w:szCs w:val="21"/>
                <w:lang w:bidi="ar"/>
              </w:rPr>
              <w:t>教职工根据原始票据网上填报预约报账单；</w:t>
            </w:r>
          </w:p>
        </w:tc>
      </w:tr>
      <w:tr w:rsidR="00641717" w:rsidTr="00641717">
        <w:trPr>
          <w:trHeight w:val="77"/>
        </w:trPr>
        <w:tc>
          <w:tcPr>
            <w:tcW w:w="1242" w:type="dxa"/>
            <w:vMerge/>
            <w:shd w:val="clear" w:color="auto" w:fill="auto"/>
            <w:vAlign w:val="center"/>
          </w:tcPr>
          <w:p w:rsidR="00641717" w:rsidRPr="002B3A85" w:rsidRDefault="00641717" w:rsidP="00641717">
            <w:pPr>
              <w:spacing w:line="360" w:lineRule="auto"/>
              <w:ind w:rightChars="150" w:right="315"/>
              <w:jc w:val="center"/>
              <w:rPr>
                <w:rFonts w:ascii="Calibri" w:hAnsi="Calibri"/>
              </w:rPr>
            </w:pPr>
          </w:p>
        </w:tc>
        <w:tc>
          <w:tcPr>
            <w:tcW w:w="1418" w:type="dxa"/>
            <w:vMerge/>
            <w:shd w:val="clear" w:color="auto" w:fill="auto"/>
            <w:vAlign w:val="center"/>
          </w:tcPr>
          <w:p w:rsidR="00641717" w:rsidRPr="002B3A85" w:rsidRDefault="00641717" w:rsidP="00641717">
            <w:pPr>
              <w:spacing w:line="360" w:lineRule="auto"/>
              <w:ind w:rightChars="150" w:right="315"/>
              <w:jc w:val="center"/>
              <w:rPr>
                <w:rFonts w:ascii="Calibri" w:hAnsi="Calibri"/>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原始票据扫描上传</w:t>
            </w:r>
          </w:p>
        </w:tc>
        <w:tc>
          <w:tcPr>
            <w:tcW w:w="5602" w:type="dxa"/>
            <w:shd w:val="clear" w:color="auto" w:fill="auto"/>
            <w:vAlign w:val="center"/>
          </w:tcPr>
          <w:p w:rsidR="00641717" w:rsidRPr="005F51C4" w:rsidRDefault="00641717" w:rsidP="00641717">
            <w:pPr>
              <w:spacing w:beforeLines="50" w:before="156" w:afterLines="50" w:after="156"/>
              <w:jc w:val="left"/>
              <w:rPr>
                <w:rFonts w:ascii="宋体" w:hAnsi="宋体" w:cs="宋体"/>
                <w:kern w:val="0"/>
                <w:szCs w:val="21"/>
                <w:lang w:bidi="ar"/>
              </w:rPr>
            </w:pPr>
            <w:r w:rsidRPr="005F51C4">
              <w:rPr>
                <w:rFonts w:ascii="宋体" w:hAnsi="宋体" w:cs="宋体" w:hint="eastAsia"/>
                <w:kern w:val="0"/>
                <w:szCs w:val="21"/>
                <w:lang w:bidi="ar"/>
              </w:rPr>
              <w:t>系统支持原始票据的扫描上传，便于财务部门档案管理，方便教职工查询报账凭证；</w:t>
            </w:r>
          </w:p>
        </w:tc>
      </w:tr>
      <w:tr w:rsidR="00641717" w:rsidTr="00641717">
        <w:trPr>
          <w:trHeight w:val="77"/>
        </w:trPr>
        <w:tc>
          <w:tcPr>
            <w:tcW w:w="1242" w:type="dxa"/>
            <w:vMerge/>
            <w:shd w:val="clear" w:color="auto" w:fill="auto"/>
            <w:vAlign w:val="center"/>
          </w:tcPr>
          <w:p w:rsidR="00641717" w:rsidRPr="002B3A85" w:rsidRDefault="00641717" w:rsidP="00641717">
            <w:pPr>
              <w:spacing w:line="360" w:lineRule="auto"/>
              <w:ind w:rightChars="150" w:right="315"/>
              <w:jc w:val="center"/>
              <w:rPr>
                <w:rFonts w:ascii="Calibri" w:hAnsi="Calibri"/>
              </w:rPr>
            </w:pPr>
          </w:p>
        </w:tc>
        <w:tc>
          <w:tcPr>
            <w:tcW w:w="1418" w:type="dxa"/>
            <w:vMerge/>
            <w:shd w:val="clear" w:color="auto" w:fill="auto"/>
            <w:vAlign w:val="center"/>
          </w:tcPr>
          <w:p w:rsidR="00641717" w:rsidRPr="002B3A85" w:rsidRDefault="00641717" w:rsidP="00641717">
            <w:pPr>
              <w:spacing w:line="360" w:lineRule="auto"/>
              <w:ind w:rightChars="150" w:right="315"/>
              <w:jc w:val="center"/>
              <w:rPr>
                <w:rFonts w:ascii="Calibri" w:hAnsi="Calibri"/>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核算系统无缝对接</w:t>
            </w:r>
          </w:p>
        </w:tc>
        <w:tc>
          <w:tcPr>
            <w:tcW w:w="5602" w:type="dxa"/>
            <w:shd w:val="clear" w:color="auto" w:fill="auto"/>
            <w:vAlign w:val="center"/>
          </w:tcPr>
          <w:p w:rsidR="00641717" w:rsidRPr="005F51C4" w:rsidRDefault="00641717" w:rsidP="00641717">
            <w:pPr>
              <w:spacing w:beforeLines="50" w:before="156" w:afterLines="50" w:after="156"/>
              <w:jc w:val="left"/>
              <w:rPr>
                <w:rFonts w:ascii="宋体" w:hAnsi="宋体" w:cs="宋体"/>
                <w:kern w:val="0"/>
                <w:szCs w:val="21"/>
                <w:lang w:bidi="ar"/>
              </w:rPr>
            </w:pPr>
            <w:r w:rsidRPr="005F51C4">
              <w:rPr>
                <w:rFonts w:ascii="宋体" w:hAnsi="宋体" w:cs="宋体" w:hint="eastAsia"/>
                <w:kern w:val="0"/>
                <w:szCs w:val="21"/>
                <w:lang w:bidi="ar"/>
              </w:rPr>
              <w:t>系统端口对接开发，实现财务核算系统与预约报账系统的数据直连</w:t>
            </w:r>
          </w:p>
        </w:tc>
      </w:tr>
      <w:tr w:rsidR="00641717" w:rsidTr="00641717">
        <w:trPr>
          <w:trHeight w:val="869"/>
        </w:trPr>
        <w:tc>
          <w:tcPr>
            <w:tcW w:w="1242" w:type="dxa"/>
            <w:vMerge/>
            <w:shd w:val="clear" w:color="auto" w:fill="auto"/>
            <w:vAlign w:val="center"/>
          </w:tcPr>
          <w:p w:rsidR="00641717" w:rsidRPr="002B3A85" w:rsidRDefault="00641717" w:rsidP="00641717">
            <w:pPr>
              <w:spacing w:line="360" w:lineRule="auto"/>
              <w:ind w:rightChars="150" w:right="315"/>
              <w:jc w:val="center"/>
              <w:rPr>
                <w:rFonts w:ascii="Calibri" w:hAnsi="Calibri"/>
              </w:rPr>
            </w:pPr>
          </w:p>
        </w:tc>
        <w:tc>
          <w:tcPr>
            <w:tcW w:w="1418" w:type="dxa"/>
            <w:vMerge/>
            <w:shd w:val="clear" w:color="auto" w:fill="auto"/>
            <w:vAlign w:val="center"/>
          </w:tcPr>
          <w:p w:rsidR="00641717" w:rsidRPr="002B3A85" w:rsidRDefault="00641717" w:rsidP="00641717">
            <w:pPr>
              <w:spacing w:line="360" w:lineRule="auto"/>
              <w:ind w:rightChars="150" w:right="315"/>
              <w:jc w:val="center"/>
              <w:rPr>
                <w:rFonts w:ascii="Calibri" w:hAnsi="Calibri"/>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实时额度控制</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可以自动读取天财账务系统的额度控制信息，智能化的进行额度控制</w:t>
            </w:r>
          </w:p>
        </w:tc>
      </w:tr>
      <w:tr w:rsidR="00641717" w:rsidTr="00641717">
        <w:trPr>
          <w:trHeight w:val="838"/>
        </w:trPr>
        <w:tc>
          <w:tcPr>
            <w:tcW w:w="1242" w:type="dxa"/>
            <w:vMerge/>
            <w:shd w:val="clear" w:color="auto" w:fill="auto"/>
            <w:vAlign w:val="center"/>
          </w:tcPr>
          <w:p w:rsidR="00641717" w:rsidRPr="002B3A85" w:rsidRDefault="00641717" w:rsidP="00641717">
            <w:pPr>
              <w:spacing w:line="360" w:lineRule="auto"/>
              <w:ind w:rightChars="150" w:right="315"/>
              <w:jc w:val="center"/>
              <w:rPr>
                <w:rFonts w:ascii="Calibri" w:hAnsi="Calibri"/>
              </w:rPr>
            </w:pPr>
          </w:p>
        </w:tc>
        <w:tc>
          <w:tcPr>
            <w:tcW w:w="1418" w:type="dxa"/>
            <w:vMerge/>
            <w:shd w:val="clear" w:color="auto" w:fill="auto"/>
            <w:vAlign w:val="center"/>
          </w:tcPr>
          <w:p w:rsidR="00641717" w:rsidRPr="002B3A85" w:rsidRDefault="00641717" w:rsidP="00641717">
            <w:pPr>
              <w:spacing w:line="360" w:lineRule="auto"/>
              <w:ind w:rightChars="150" w:right="315"/>
              <w:jc w:val="center"/>
              <w:rPr>
                <w:rFonts w:ascii="Calibri" w:hAnsi="Calibri"/>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电子发票填报</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支持电子发票的填报及查重识别</w:t>
            </w:r>
          </w:p>
        </w:tc>
      </w:tr>
      <w:tr w:rsidR="00641717" w:rsidTr="00641717">
        <w:trPr>
          <w:trHeight w:val="748"/>
        </w:trPr>
        <w:tc>
          <w:tcPr>
            <w:tcW w:w="1242" w:type="dxa"/>
            <w:vMerge/>
            <w:shd w:val="clear" w:color="auto" w:fill="auto"/>
            <w:vAlign w:val="center"/>
          </w:tcPr>
          <w:p w:rsidR="00641717" w:rsidRPr="002B3A85" w:rsidRDefault="00641717" w:rsidP="00641717">
            <w:pPr>
              <w:spacing w:beforeLines="50" w:before="156" w:afterLines="50" w:after="156"/>
              <w:jc w:val="center"/>
              <w:rPr>
                <w:rFonts w:ascii="Calibri" w:hAnsi="Calibri"/>
              </w:rPr>
            </w:pPr>
          </w:p>
        </w:tc>
        <w:tc>
          <w:tcPr>
            <w:tcW w:w="1418" w:type="dxa"/>
            <w:vMerge/>
            <w:shd w:val="clear" w:color="auto" w:fill="auto"/>
            <w:vAlign w:val="center"/>
          </w:tcPr>
          <w:p w:rsidR="00641717" w:rsidRPr="002B3A85" w:rsidRDefault="00641717" w:rsidP="00641717">
            <w:pPr>
              <w:spacing w:beforeLines="50" w:before="156" w:afterLines="50" w:after="156"/>
              <w:jc w:val="center"/>
              <w:rPr>
                <w:rFonts w:ascii="Calibri" w:hAnsi="Calibri"/>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借出款项控制</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借出款进行账龄识别和控制；个人和项目借款笔数进行多口径控制。</w:t>
            </w:r>
          </w:p>
        </w:tc>
      </w:tr>
      <w:tr w:rsidR="00641717" w:rsidTr="00641717">
        <w:trPr>
          <w:trHeight w:val="835"/>
        </w:trPr>
        <w:tc>
          <w:tcPr>
            <w:tcW w:w="1242" w:type="dxa"/>
            <w:vMerge/>
            <w:shd w:val="clear" w:color="auto" w:fill="auto"/>
            <w:vAlign w:val="center"/>
          </w:tcPr>
          <w:p w:rsidR="00641717" w:rsidRPr="002B3A85" w:rsidRDefault="00641717" w:rsidP="00641717">
            <w:pPr>
              <w:spacing w:beforeLines="50" w:before="156" w:afterLines="50" w:after="156"/>
              <w:jc w:val="center"/>
              <w:rPr>
                <w:rFonts w:ascii="宋体" w:hAnsi="宋体" w:cs="宋体"/>
                <w:kern w:val="0"/>
                <w:szCs w:val="21"/>
                <w:lang w:bidi="ar"/>
              </w:rPr>
            </w:pPr>
          </w:p>
        </w:tc>
        <w:tc>
          <w:tcPr>
            <w:tcW w:w="1418" w:type="dxa"/>
            <w:vMerge/>
            <w:shd w:val="clear" w:color="auto" w:fill="auto"/>
            <w:vAlign w:val="center"/>
          </w:tcPr>
          <w:p w:rsidR="00641717" w:rsidRPr="002B3A85" w:rsidRDefault="00641717" w:rsidP="00641717">
            <w:pPr>
              <w:spacing w:beforeLines="50" w:before="156" w:afterLines="50" w:after="156"/>
              <w:jc w:val="center"/>
              <w:rPr>
                <w:rFonts w:ascii="宋体" w:hAnsi="宋体" w:cs="宋体"/>
                <w:kern w:val="0"/>
                <w:szCs w:val="21"/>
                <w:lang w:bidi="ar"/>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预约收单功能</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在不能当面处理的情况下，支持预约收单功能，准确记录单据移交情况</w:t>
            </w:r>
          </w:p>
        </w:tc>
      </w:tr>
      <w:tr w:rsidR="00641717" w:rsidTr="00641717">
        <w:trPr>
          <w:trHeight w:val="842"/>
        </w:trPr>
        <w:tc>
          <w:tcPr>
            <w:tcW w:w="1242" w:type="dxa"/>
            <w:vMerge/>
            <w:shd w:val="clear" w:color="auto" w:fill="auto"/>
            <w:vAlign w:val="center"/>
          </w:tcPr>
          <w:p w:rsidR="00641717" w:rsidRPr="002B3A85" w:rsidRDefault="00641717" w:rsidP="00641717">
            <w:pPr>
              <w:widowControl/>
              <w:jc w:val="center"/>
              <w:textAlignment w:val="bottom"/>
              <w:rPr>
                <w:rFonts w:ascii="Calibri" w:hAnsi="Calibri"/>
              </w:rPr>
            </w:pPr>
          </w:p>
        </w:tc>
        <w:tc>
          <w:tcPr>
            <w:tcW w:w="1418" w:type="dxa"/>
            <w:vMerge/>
            <w:shd w:val="clear" w:color="auto" w:fill="auto"/>
            <w:vAlign w:val="center"/>
          </w:tcPr>
          <w:p w:rsidR="00641717" w:rsidRPr="002B3A85" w:rsidRDefault="00641717" w:rsidP="00641717">
            <w:pPr>
              <w:widowControl/>
              <w:jc w:val="center"/>
              <w:textAlignment w:val="bottom"/>
              <w:rPr>
                <w:rFonts w:ascii="Calibri" w:hAnsi="Calibri"/>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自动生成记账凭证</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可自动生成记账凭证，并验证项目额度及凭证填制规则</w:t>
            </w:r>
          </w:p>
        </w:tc>
      </w:tr>
      <w:tr w:rsidR="00641717" w:rsidTr="00641717">
        <w:trPr>
          <w:trHeight w:val="922"/>
        </w:trPr>
        <w:tc>
          <w:tcPr>
            <w:tcW w:w="1242" w:type="dxa"/>
            <w:vMerge/>
            <w:shd w:val="clear" w:color="auto" w:fill="auto"/>
            <w:vAlign w:val="center"/>
          </w:tcPr>
          <w:p w:rsidR="00641717" w:rsidRPr="002B3A85" w:rsidRDefault="00641717" w:rsidP="00641717">
            <w:pPr>
              <w:spacing w:beforeLines="50" w:before="156" w:afterLines="50" w:after="156"/>
              <w:jc w:val="center"/>
              <w:rPr>
                <w:rFonts w:ascii="宋体" w:hAnsi="宋体" w:cs="宋体"/>
                <w:kern w:val="0"/>
                <w:szCs w:val="21"/>
                <w:lang w:bidi="ar"/>
              </w:rPr>
            </w:pPr>
          </w:p>
        </w:tc>
        <w:tc>
          <w:tcPr>
            <w:tcW w:w="1418" w:type="dxa"/>
            <w:vMerge/>
            <w:shd w:val="clear" w:color="auto" w:fill="auto"/>
            <w:vAlign w:val="center"/>
          </w:tcPr>
          <w:p w:rsidR="00641717" w:rsidRPr="002B3A85" w:rsidRDefault="00641717" w:rsidP="00641717">
            <w:pPr>
              <w:spacing w:beforeLines="50" w:before="156" w:afterLines="50" w:after="156"/>
              <w:jc w:val="center"/>
              <w:rPr>
                <w:rFonts w:ascii="宋体" w:hAnsi="宋体" w:cs="宋体"/>
                <w:kern w:val="0"/>
                <w:szCs w:val="21"/>
                <w:lang w:bidi="ar"/>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自动计算差旅补助</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可以根据后台的设置条件，自动计算出差期间的差旅费补助</w:t>
            </w:r>
          </w:p>
        </w:tc>
      </w:tr>
      <w:tr w:rsidR="00641717" w:rsidTr="00641717">
        <w:trPr>
          <w:trHeight w:val="553"/>
        </w:trPr>
        <w:tc>
          <w:tcPr>
            <w:tcW w:w="1242" w:type="dxa"/>
            <w:vMerge/>
            <w:shd w:val="clear" w:color="auto" w:fill="auto"/>
            <w:vAlign w:val="center"/>
          </w:tcPr>
          <w:p w:rsidR="00641717" w:rsidRPr="002B3A85" w:rsidRDefault="00641717" w:rsidP="00641717">
            <w:pPr>
              <w:widowControl/>
              <w:jc w:val="center"/>
              <w:textAlignment w:val="bottom"/>
              <w:rPr>
                <w:rFonts w:ascii="Calibri" w:hAnsi="Calibri"/>
              </w:rPr>
            </w:pPr>
          </w:p>
        </w:tc>
        <w:tc>
          <w:tcPr>
            <w:tcW w:w="1418" w:type="dxa"/>
            <w:vMerge/>
            <w:shd w:val="clear" w:color="auto" w:fill="auto"/>
            <w:vAlign w:val="center"/>
          </w:tcPr>
          <w:p w:rsidR="00641717" w:rsidRPr="002B3A85" w:rsidRDefault="00641717" w:rsidP="00641717">
            <w:pPr>
              <w:widowControl/>
              <w:jc w:val="center"/>
              <w:textAlignment w:val="bottom"/>
              <w:rPr>
                <w:rFonts w:ascii="Calibri" w:hAnsi="Calibri"/>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账务处理进度查询</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实时查询预约单的处理进度</w:t>
            </w:r>
          </w:p>
        </w:tc>
      </w:tr>
      <w:tr w:rsidR="00641717" w:rsidTr="00641717">
        <w:trPr>
          <w:trHeight w:val="773"/>
        </w:trPr>
        <w:tc>
          <w:tcPr>
            <w:tcW w:w="1242" w:type="dxa"/>
            <w:vMerge/>
            <w:shd w:val="clear" w:color="auto" w:fill="auto"/>
            <w:vAlign w:val="center"/>
          </w:tcPr>
          <w:p w:rsidR="00641717" w:rsidRPr="002B3A85" w:rsidRDefault="00641717" w:rsidP="00641717">
            <w:pPr>
              <w:spacing w:beforeLines="50" w:before="156" w:afterLines="50" w:after="156"/>
              <w:jc w:val="center"/>
              <w:rPr>
                <w:rFonts w:ascii="宋体" w:hAnsi="宋体" w:cs="宋体"/>
                <w:kern w:val="0"/>
                <w:szCs w:val="21"/>
                <w:lang w:bidi="ar"/>
              </w:rPr>
            </w:pPr>
          </w:p>
        </w:tc>
        <w:tc>
          <w:tcPr>
            <w:tcW w:w="1418" w:type="dxa"/>
            <w:vMerge/>
            <w:shd w:val="clear" w:color="auto" w:fill="auto"/>
            <w:vAlign w:val="center"/>
          </w:tcPr>
          <w:p w:rsidR="00641717" w:rsidRPr="002B3A85" w:rsidRDefault="00641717" w:rsidP="00641717">
            <w:pPr>
              <w:spacing w:beforeLines="50" w:before="156" w:afterLines="50" w:after="156"/>
              <w:jc w:val="center"/>
              <w:rPr>
                <w:rFonts w:ascii="宋体" w:hAnsi="宋体" w:cs="宋体"/>
                <w:kern w:val="0"/>
                <w:szCs w:val="21"/>
                <w:lang w:bidi="ar"/>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财务信息推送</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短信平台或</w:t>
            </w:r>
            <w:proofErr w:type="gramStart"/>
            <w:r w:rsidRPr="005F51C4">
              <w:rPr>
                <w:rFonts w:ascii="宋体" w:hAnsi="宋体" w:cs="宋体" w:hint="eastAsia"/>
                <w:kern w:val="0"/>
                <w:szCs w:val="21"/>
                <w:lang w:bidi="ar"/>
              </w:rPr>
              <w:t>微信公众号</w:t>
            </w:r>
            <w:proofErr w:type="gramEnd"/>
            <w:r w:rsidRPr="005F51C4">
              <w:rPr>
                <w:rFonts w:ascii="宋体" w:hAnsi="宋体" w:cs="宋体" w:hint="eastAsia"/>
                <w:kern w:val="0"/>
                <w:szCs w:val="21"/>
                <w:lang w:bidi="ar"/>
              </w:rPr>
              <w:t>等多渠道推送报销业务进展及款项到账信息（短信平台推送有接口开发费，另计）</w:t>
            </w:r>
          </w:p>
        </w:tc>
      </w:tr>
      <w:tr w:rsidR="00641717" w:rsidTr="00641717">
        <w:trPr>
          <w:trHeight w:val="410"/>
        </w:trPr>
        <w:tc>
          <w:tcPr>
            <w:tcW w:w="1242" w:type="dxa"/>
            <w:vMerge/>
            <w:shd w:val="clear" w:color="auto" w:fill="auto"/>
            <w:vAlign w:val="center"/>
          </w:tcPr>
          <w:p w:rsidR="00641717" w:rsidRPr="002B3A85" w:rsidRDefault="00641717" w:rsidP="00641717">
            <w:pPr>
              <w:spacing w:beforeLines="50" w:before="156" w:afterLines="50" w:after="156"/>
              <w:jc w:val="center"/>
              <w:rPr>
                <w:rFonts w:ascii="宋体" w:hAnsi="宋体" w:cs="宋体"/>
                <w:kern w:val="0"/>
                <w:szCs w:val="21"/>
                <w:lang w:bidi="ar"/>
              </w:rPr>
            </w:pPr>
          </w:p>
        </w:tc>
        <w:tc>
          <w:tcPr>
            <w:tcW w:w="1418" w:type="dxa"/>
            <w:vMerge/>
            <w:shd w:val="clear" w:color="auto" w:fill="auto"/>
            <w:vAlign w:val="center"/>
          </w:tcPr>
          <w:p w:rsidR="00641717" w:rsidRPr="002B3A85" w:rsidRDefault="00641717" w:rsidP="00641717">
            <w:pPr>
              <w:spacing w:beforeLines="50" w:before="156" w:afterLines="50" w:after="156"/>
              <w:jc w:val="center"/>
              <w:rPr>
                <w:rFonts w:ascii="宋体" w:hAnsi="宋体" w:cs="宋体"/>
                <w:kern w:val="0"/>
                <w:szCs w:val="21"/>
                <w:lang w:bidi="ar"/>
              </w:rPr>
            </w:pPr>
          </w:p>
        </w:tc>
        <w:tc>
          <w:tcPr>
            <w:tcW w:w="1485"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项目明细账查询</w:t>
            </w:r>
          </w:p>
        </w:tc>
        <w:tc>
          <w:tcPr>
            <w:tcW w:w="5602" w:type="dxa"/>
            <w:shd w:val="clear" w:color="auto" w:fill="auto"/>
            <w:vAlign w:val="center"/>
          </w:tcPr>
          <w:p w:rsidR="00641717" w:rsidRPr="005F51C4" w:rsidRDefault="00641717" w:rsidP="00641717">
            <w:pPr>
              <w:jc w:val="left"/>
              <w:rPr>
                <w:rFonts w:ascii="宋体" w:hAnsi="宋体" w:cs="宋体"/>
                <w:kern w:val="0"/>
                <w:szCs w:val="21"/>
                <w:lang w:bidi="ar"/>
              </w:rPr>
            </w:pPr>
            <w:r w:rsidRPr="005F51C4">
              <w:rPr>
                <w:rFonts w:ascii="宋体" w:hAnsi="宋体" w:cs="宋体" w:hint="eastAsia"/>
                <w:kern w:val="0"/>
                <w:szCs w:val="21"/>
                <w:lang w:bidi="ar"/>
              </w:rPr>
              <w:t>个人负责项目余额、额度、授权及明细账信息查询；</w:t>
            </w:r>
          </w:p>
        </w:tc>
      </w:tr>
    </w:tbl>
    <w:p w:rsidR="00641717" w:rsidRPr="00641717" w:rsidRDefault="00641717" w:rsidP="00641717">
      <w:pPr>
        <w:pStyle w:val="a9"/>
        <w:spacing w:line="500" w:lineRule="exact"/>
        <w:ind w:right="420"/>
        <w:rPr>
          <w:rFonts w:hAnsi="宋体"/>
          <w:color w:val="000000"/>
        </w:rPr>
      </w:pPr>
    </w:p>
    <w:p w:rsidR="00E73116" w:rsidRPr="007D16AB" w:rsidRDefault="00D8593A" w:rsidP="00641717">
      <w:pPr>
        <w:pStyle w:val="a9"/>
        <w:spacing w:line="500" w:lineRule="exact"/>
        <w:ind w:right="420"/>
        <w:rPr>
          <w:rFonts w:hAnsi="宋体"/>
          <w:color w:val="000000"/>
        </w:rPr>
      </w:pPr>
      <w:r>
        <w:rPr>
          <w:rFonts w:hAnsi="宋体" w:hint="eastAsia"/>
          <w:color w:val="000000"/>
        </w:rPr>
        <w:t xml:space="preserve">                          </w:t>
      </w:r>
      <w:r w:rsidR="00641717">
        <w:rPr>
          <w:rFonts w:hAnsi="宋体" w:hint="eastAsia"/>
          <w:color w:val="000000"/>
        </w:rPr>
        <w:t xml:space="preserve">         </w:t>
      </w:r>
      <w:r>
        <w:rPr>
          <w:rFonts w:hAnsi="宋体" w:hint="eastAsia"/>
          <w:color w:val="000000"/>
        </w:rPr>
        <w:t xml:space="preserve">    </w:t>
      </w:r>
      <w:r w:rsidR="00E73116" w:rsidRPr="007D16AB">
        <w:rPr>
          <w:rFonts w:hAnsi="宋体" w:hint="eastAsia"/>
          <w:color w:val="000000"/>
        </w:rPr>
        <w:t xml:space="preserve">法定代表人或法定代表人授权代表（签字）: </w:t>
      </w:r>
    </w:p>
    <w:p w:rsidR="00E73116" w:rsidRPr="007D16AB" w:rsidRDefault="00E73116" w:rsidP="00D8593A">
      <w:pPr>
        <w:pStyle w:val="a9"/>
        <w:spacing w:line="500" w:lineRule="exact"/>
        <w:ind w:right="1260"/>
        <w:jc w:val="right"/>
        <w:rPr>
          <w:rFonts w:hAnsi="宋体"/>
          <w:color w:val="000000"/>
        </w:rPr>
      </w:pPr>
      <w:r w:rsidRPr="007D16AB">
        <w:rPr>
          <w:rFonts w:hAnsi="宋体" w:hint="eastAsia"/>
          <w:color w:val="000000"/>
        </w:rPr>
        <w:t xml:space="preserve">供应商名称（签章）：                              </w:t>
      </w:r>
    </w:p>
    <w:p w:rsidR="00E73116" w:rsidRPr="007D16AB" w:rsidRDefault="00E73116" w:rsidP="00641717">
      <w:pPr>
        <w:pStyle w:val="a9"/>
        <w:spacing w:line="500" w:lineRule="exact"/>
        <w:ind w:right="525"/>
        <w:jc w:val="right"/>
        <w:rPr>
          <w:rFonts w:hAnsi="宋体"/>
          <w:color w:val="000000"/>
        </w:rPr>
      </w:pPr>
      <w:r w:rsidRPr="007D16AB">
        <w:rPr>
          <w:rFonts w:hAnsi="宋体" w:hint="eastAsia"/>
          <w:color w:val="000000"/>
        </w:rPr>
        <w:t xml:space="preserve">时间：     年     月    日 </w:t>
      </w:r>
    </w:p>
    <w:p w:rsidR="00E73116" w:rsidRDefault="00E73116" w:rsidP="00E73116">
      <w:pPr>
        <w:spacing w:line="480" w:lineRule="exact"/>
        <w:rPr>
          <w:rFonts w:asciiTheme="majorEastAsia" w:eastAsiaTheme="majorEastAsia" w:hAnsiTheme="majorEastAsia"/>
          <w:b/>
          <w:sz w:val="28"/>
        </w:rPr>
      </w:pPr>
      <w:r>
        <w:rPr>
          <w:szCs w:val="21"/>
        </w:rPr>
        <w:br w:type="page"/>
      </w:r>
    </w:p>
    <w:p w:rsidR="002965E5" w:rsidRPr="00D93B12" w:rsidRDefault="00AC0385" w:rsidP="002965E5">
      <w:pPr>
        <w:spacing w:line="300" w:lineRule="auto"/>
        <w:jc w:val="left"/>
        <w:rPr>
          <w:rFonts w:ascii="黑体" w:eastAsia="黑体" w:hAnsi="黑体"/>
          <w:sz w:val="32"/>
          <w:szCs w:val="32"/>
        </w:rPr>
      </w:pPr>
      <w:r>
        <w:rPr>
          <w:rFonts w:ascii="黑体" w:eastAsia="黑体" w:hAnsi="黑体" w:hint="eastAsia"/>
          <w:sz w:val="32"/>
          <w:szCs w:val="32"/>
        </w:rPr>
        <w:t>附件</w:t>
      </w:r>
      <w:r w:rsidR="002965E5" w:rsidRPr="00D93B12">
        <w:rPr>
          <w:rFonts w:ascii="黑体" w:eastAsia="黑体" w:hAnsi="黑体" w:hint="eastAsia"/>
          <w:sz w:val="32"/>
          <w:szCs w:val="32"/>
        </w:rPr>
        <w:t>3</w:t>
      </w:r>
      <w:r>
        <w:rPr>
          <w:rFonts w:ascii="黑体" w:eastAsia="黑体" w:hAnsi="黑体" w:hint="eastAsia"/>
          <w:sz w:val="32"/>
          <w:szCs w:val="32"/>
        </w:rPr>
        <w:t>：</w:t>
      </w:r>
      <w:r w:rsidR="002965E5" w:rsidRPr="00D93B12">
        <w:rPr>
          <w:rFonts w:ascii="黑体" w:eastAsia="黑体" w:hAnsi="黑体" w:hint="eastAsia"/>
          <w:sz w:val="32"/>
          <w:szCs w:val="32"/>
        </w:rPr>
        <w:t>技术响应、偏离情况说明表</w:t>
      </w:r>
    </w:p>
    <w:p w:rsidR="002965E5" w:rsidRPr="00D93B12" w:rsidRDefault="002965E5" w:rsidP="002965E5">
      <w:pPr>
        <w:spacing w:line="300" w:lineRule="auto"/>
        <w:rPr>
          <w:rFonts w:ascii="宋体" w:hAnsi="宋体"/>
          <w:szCs w:val="21"/>
        </w:rPr>
      </w:pPr>
    </w:p>
    <w:tbl>
      <w:tblPr>
        <w:tblW w:w="9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67"/>
        <w:gridCol w:w="1382"/>
        <w:gridCol w:w="2382"/>
        <w:gridCol w:w="3242"/>
        <w:gridCol w:w="1258"/>
        <w:gridCol w:w="987"/>
      </w:tblGrid>
      <w:tr w:rsidR="002965E5" w:rsidRPr="00D93B12" w:rsidTr="001426E0">
        <w:trPr>
          <w:cantSplit/>
          <w:trHeight w:val="424"/>
        </w:trPr>
        <w:tc>
          <w:tcPr>
            <w:tcW w:w="667" w:type="dxa"/>
          </w:tcPr>
          <w:p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序号</w:t>
            </w:r>
          </w:p>
        </w:tc>
        <w:tc>
          <w:tcPr>
            <w:tcW w:w="1382" w:type="dxa"/>
            <w:vAlign w:val="center"/>
          </w:tcPr>
          <w:p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 xml:space="preserve">名称                    </w:t>
            </w:r>
          </w:p>
        </w:tc>
        <w:tc>
          <w:tcPr>
            <w:tcW w:w="2382" w:type="dxa"/>
            <w:vAlign w:val="center"/>
          </w:tcPr>
          <w:p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文件要求</w:t>
            </w:r>
          </w:p>
        </w:tc>
        <w:tc>
          <w:tcPr>
            <w:tcW w:w="3242" w:type="dxa"/>
            <w:vAlign w:val="center"/>
          </w:tcPr>
          <w:p w:rsidR="002965E5" w:rsidRPr="00D93B12" w:rsidRDefault="002965E5" w:rsidP="00722835">
            <w:pPr>
              <w:adjustRightInd w:val="0"/>
              <w:snapToGrid w:val="0"/>
              <w:spacing w:line="300" w:lineRule="auto"/>
              <w:ind w:leftChars="-51" w:left="-107" w:firstLineChars="51" w:firstLine="107"/>
              <w:jc w:val="center"/>
              <w:outlineLvl w:val="0"/>
              <w:rPr>
                <w:rFonts w:ascii="宋体" w:hAnsi="宋体"/>
                <w:szCs w:val="21"/>
              </w:rPr>
            </w:pPr>
            <w:r>
              <w:rPr>
                <w:rFonts w:ascii="宋体" w:hAnsi="宋体" w:hint="eastAsia"/>
                <w:szCs w:val="21"/>
              </w:rPr>
              <w:t>供应</w:t>
            </w:r>
            <w:proofErr w:type="gramStart"/>
            <w:r>
              <w:rPr>
                <w:rFonts w:ascii="宋体" w:hAnsi="宋体" w:hint="eastAsia"/>
                <w:szCs w:val="21"/>
              </w:rPr>
              <w:t>商</w:t>
            </w:r>
            <w:r w:rsidRPr="00D93B12">
              <w:rPr>
                <w:rFonts w:ascii="宋体" w:hAnsi="宋体" w:hint="eastAsia"/>
                <w:szCs w:val="21"/>
              </w:rPr>
              <w:t>文件具体响应</w:t>
            </w:r>
            <w:proofErr w:type="gramEnd"/>
          </w:p>
        </w:tc>
        <w:tc>
          <w:tcPr>
            <w:tcW w:w="1258" w:type="dxa"/>
            <w:vAlign w:val="center"/>
          </w:tcPr>
          <w:p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响应/偏离</w:t>
            </w:r>
          </w:p>
        </w:tc>
        <w:tc>
          <w:tcPr>
            <w:tcW w:w="987" w:type="dxa"/>
            <w:vAlign w:val="center"/>
          </w:tcPr>
          <w:p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说明</w:t>
            </w:r>
          </w:p>
        </w:tc>
      </w:tr>
      <w:tr w:rsidR="002965E5" w:rsidRPr="00D93B12" w:rsidTr="001426E0">
        <w:trPr>
          <w:cantSplit/>
          <w:trHeight w:val="424"/>
        </w:trPr>
        <w:tc>
          <w:tcPr>
            <w:tcW w:w="667" w:type="dxa"/>
          </w:tcPr>
          <w:p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1</w:t>
            </w:r>
          </w:p>
        </w:tc>
        <w:tc>
          <w:tcPr>
            <w:tcW w:w="1382" w:type="dxa"/>
          </w:tcPr>
          <w:p w:rsidR="002965E5" w:rsidRPr="00D93B12" w:rsidRDefault="002965E5" w:rsidP="001426E0">
            <w:pPr>
              <w:adjustRightInd w:val="0"/>
              <w:snapToGrid w:val="0"/>
              <w:spacing w:line="300" w:lineRule="auto"/>
              <w:jc w:val="center"/>
              <w:outlineLvl w:val="0"/>
              <w:rPr>
                <w:rFonts w:ascii="宋体" w:hAnsi="宋体"/>
                <w:szCs w:val="21"/>
              </w:rPr>
            </w:pPr>
          </w:p>
        </w:tc>
        <w:tc>
          <w:tcPr>
            <w:tcW w:w="2382" w:type="dxa"/>
          </w:tcPr>
          <w:p w:rsidR="002965E5" w:rsidRPr="00D93B12" w:rsidRDefault="002965E5" w:rsidP="001426E0">
            <w:pPr>
              <w:adjustRightInd w:val="0"/>
              <w:snapToGrid w:val="0"/>
              <w:spacing w:line="300" w:lineRule="auto"/>
              <w:jc w:val="center"/>
              <w:outlineLvl w:val="0"/>
              <w:rPr>
                <w:rFonts w:ascii="宋体" w:hAnsi="宋体"/>
                <w:szCs w:val="21"/>
              </w:rPr>
            </w:pPr>
          </w:p>
        </w:tc>
        <w:tc>
          <w:tcPr>
            <w:tcW w:w="3242" w:type="dxa"/>
          </w:tcPr>
          <w:p w:rsidR="002965E5" w:rsidRPr="00D93B12" w:rsidRDefault="002965E5" w:rsidP="001426E0">
            <w:pPr>
              <w:adjustRightInd w:val="0"/>
              <w:snapToGrid w:val="0"/>
              <w:spacing w:line="300" w:lineRule="auto"/>
              <w:jc w:val="center"/>
              <w:outlineLvl w:val="0"/>
              <w:rPr>
                <w:rFonts w:ascii="宋体" w:hAnsi="宋体"/>
                <w:szCs w:val="21"/>
              </w:rPr>
            </w:pPr>
          </w:p>
        </w:tc>
        <w:tc>
          <w:tcPr>
            <w:tcW w:w="1258" w:type="dxa"/>
          </w:tcPr>
          <w:p w:rsidR="002965E5" w:rsidRPr="00D93B12" w:rsidRDefault="002965E5" w:rsidP="001426E0">
            <w:pPr>
              <w:adjustRightInd w:val="0"/>
              <w:snapToGrid w:val="0"/>
              <w:spacing w:line="300" w:lineRule="auto"/>
              <w:jc w:val="center"/>
              <w:outlineLvl w:val="0"/>
              <w:rPr>
                <w:rFonts w:ascii="宋体" w:hAnsi="宋体"/>
                <w:szCs w:val="21"/>
              </w:rPr>
            </w:pPr>
          </w:p>
        </w:tc>
        <w:tc>
          <w:tcPr>
            <w:tcW w:w="987" w:type="dxa"/>
          </w:tcPr>
          <w:p w:rsidR="002965E5" w:rsidRPr="00D93B12" w:rsidRDefault="002965E5" w:rsidP="001426E0">
            <w:pPr>
              <w:adjustRightInd w:val="0"/>
              <w:snapToGrid w:val="0"/>
              <w:spacing w:line="300" w:lineRule="auto"/>
              <w:jc w:val="center"/>
              <w:outlineLvl w:val="0"/>
              <w:rPr>
                <w:rFonts w:ascii="宋体" w:hAnsi="宋体"/>
                <w:szCs w:val="21"/>
              </w:rPr>
            </w:pPr>
          </w:p>
        </w:tc>
      </w:tr>
      <w:tr w:rsidR="002965E5" w:rsidRPr="00D93B12" w:rsidTr="001426E0">
        <w:trPr>
          <w:cantSplit/>
          <w:trHeight w:val="424"/>
        </w:trPr>
        <w:tc>
          <w:tcPr>
            <w:tcW w:w="667" w:type="dxa"/>
          </w:tcPr>
          <w:p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2</w:t>
            </w:r>
          </w:p>
        </w:tc>
        <w:tc>
          <w:tcPr>
            <w:tcW w:w="1382" w:type="dxa"/>
          </w:tcPr>
          <w:p w:rsidR="002965E5" w:rsidRPr="00D93B12" w:rsidRDefault="002965E5" w:rsidP="001426E0">
            <w:pPr>
              <w:adjustRightInd w:val="0"/>
              <w:snapToGrid w:val="0"/>
              <w:spacing w:line="300" w:lineRule="auto"/>
              <w:jc w:val="center"/>
              <w:outlineLvl w:val="0"/>
              <w:rPr>
                <w:rFonts w:ascii="宋体" w:hAnsi="宋体"/>
                <w:szCs w:val="21"/>
              </w:rPr>
            </w:pPr>
          </w:p>
        </w:tc>
        <w:tc>
          <w:tcPr>
            <w:tcW w:w="2382" w:type="dxa"/>
          </w:tcPr>
          <w:p w:rsidR="002965E5" w:rsidRPr="00D93B12" w:rsidRDefault="002965E5" w:rsidP="001426E0">
            <w:pPr>
              <w:adjustRightInd w:val="0"/>
              <w:snapToGrid w:val="0"/>
              <w:spacing w:line="300" w:lineRule="auto"/>
              <w:jc w:val="center"/>
              <w:outlineLvl w:val="0"/>
              <w:rPr>
                <w:rFonts w:ascii="宋体" w:hAnsi="宋体"/>
                <w:szCs w:val="21"/>
              </w:rPr>
            </w:pPr>
          </w:p>
        </w:tc>
        <w:tc>
          <w:tcPr>
            <w:tcW w:w="3242" w:type="dxa"/>
          </w:tcPr>
          <w:p w:rsidR="002965E5" w:rsidRPr="00D93B12" w:rsidRDefault="002965E5" w:rsidP="001426E0">
            <w:pPr>
              <w:adjustRightInd w:val="0"/>
              <w:snapToGrid w:val="0"/>
              <w:spacing w:line="300" w:lineRule="auto"/>
              <w:jc w:val="center"/>
              <w:outlineLvl w:val="0"/>
              <w:rPr>
                <w:rFonts w:ascii="宋体" w:hAnsi="宋体"/>
                <w:szCs w:val="21"/>
              </w:rPr>
            </w:pPr>
          </w:p>
        </w:tc>
        <w:tc>
          <w:tcPr>
            <w:tcW w:w="1258" w:type="dxa"/>
          </w:tcPr>
          <w:p w:rsidR="002965E5" w:rsidRPr="00D93B12" w:rsidRDefault="002965E5" w:rsidP="001426E0">
            <w:pPr>
              <w:adjustRightInd w:val="0"/>
              <w:snapToGrid w:val="0"/>
              <w:spacing w:line="300" w:lineRule="auto"/>
              <w:jc w:val="center"/>
              <w:outlineLvl w:val="0"/>
              <w:rPr>
                <w:rFonts w:ascii="宋体" w:hAnsi="宋体"/>
                <w:szCs w:val="21"/>
              </w:rPr>
            </w:pPr>
          </w:p>
        </w:tc>
        <w:tc>
          <w:tcPr>
            <w:tcW w:w="987" w:type="dxa"/>
          </w:tcPr>
          <w:p w:rsidR="002965E5" w:rsidRPr="00D93B12" w:rsidRDefault="002965E5" w:rsidP="001426E0">
            <w:pPr>
              <w:adjustRightInd w:val="0"/>
              <w:snapToGrid w:val="0"/>
              <w:spacing w:line="300" w:lineRule="auto"/>
              <w:jc w:val="center"/>
              <w:outlineLvl w:val="0"/>
              <w:rPr>
                <w:rFonts w:ascii="宋体" w:hAnsi="宋体"/>
                <w:szCs w:val="21"/>
              </w:rPr>
            </w:pPr>
          </w:p>
        </w:tc>
      </w:tr>
      <w:tr w:rsidR="002965E5" w:rsidRPr="00D93B12" w:rsidTr="001426E0">
        <w:trPr>
          <w:trHeight w:val="192"/>
        </w:trPr>
        <w:tc>
          <w:tcPr>
            <w:tcW w:w="667" w:type="dxa"/>
            <w:vAlign w:val="center"/>
          </w:tcPr>
          <w:p w:rsidR="002965E5" w:rsidRPr="00D93B12" w:rsidRDefault="002965E5" w:rsidP="001426E0">
            <w:pPr>
              <w:adjustRightInd w:val="0"/>
              <w:snapToGrid w:val="0"/>
              <w:spacing w:line="300" w:lineRule="auto"/>
              <w:jc w:val="center"/>
              <w:outlineLvl w:val="0"/>
              <w:rPr>
                <w:rFonts w:ascii="宋体" w:hAnsi="宋体"/>
                <w:szCs w:val="21"/>
              </w:rPr>
            </w:pPr>
            <w:r w:rsidRPr="00D93B12">
              <w:rPr>
                <w:rFonts w:ascii="宋体" w:hAnsi="宋体" w:hint="eastAsia"/>
                <w:szCs w:val="21"/>
              </w:rPr>
              <w:t>…</w:t>
            </w:r>
          </w:p>
        </w:tc>
        <w:tc>
          <w:tcPr>
            <w:tcW w:w="1382" w:type="dxa"/>
            <w:vAlign w:val="center"/>
          </w:tcPr>
          <w:p w:rsidR="002965E5" w:rsidRPr="00D93B12" w:rsidRDefault="002965E5" w:rsidP="001426E0">
            <w:pPr>
              <w:adjustRightInd w:val="0"/>
              <w:snapToGrid w:val="0"/>
              <w:spacing w:line="300" w:lineRule="auto"/>
              <w:jc w:val="center"/>
              <w:outlineLvl w:val="0"/>
              <w:rPr>
                <w:rFonts w:ascii="宋体" w:hAnsi="宋体"/>
                <w:szCs w:val="21"/>
              </w:rPr>
            </w:pPr>
          </w:p>
        </w:tc>
        <w:tc>
          <w:tcPr>
            <w:tcW w:w="2382" w:type="dxa"/>
            <w:vAlign w:val="center"/>
          </w:tcPr>
          <w:p w:rsidR="002965E5" w:rsidRPr="00D93B12" w:rsidRDefault="002965E5" w:rsidP="001426E0">
            <w:pPr>
              <w:adjustRightInd w:val="0"/>
              <w:snapToGrid w:val="0"/>
              <w:spacing w:line="300" w:lineRule="auto"/>
              <w:jc w:val="center"/>
              <w:outlineLvl w:val="0"/>
              <w:rPr>
                <w:rFonts w:ascii="宋体" w:hAnsi="宋体"/>
                <w:szCs w:val="21"/>
              </w:rPr>
            </w:pPr>
          </w:p>
        </w:tc>
        <w:tc>
          <w:tcPr>
            <w:tcW w:w="3242" w:type="dxa"/>
            <w:vAlign w:val="center"/>
          </w:tcPr>
          <w:p w:rsidR="002965E5" w:rsidRPr="00D93B12" w:rsidRDefault="002965E5" w:rsidP="001426E0">
            <w:pPr>
              <w:adjustRightInd w:val="0"/>
              <w:snapToGrid w:val="0"/>
              <w:spacing w:line="300" w:lineRule="auto"/>
              <w:jc w:val="center"/>
              <w:outlineLvl w:val="0"/>
              <w:rPr>
                <w:rFonts w:ascii="宋体" w:hAnsi="宋体"/>
                <w:szCs w:val="21"/>
              </w:rPr>
            </w:pPr>
          </w:p>
        </w:tc>
        <w:tc>
          <w:tcPr>
            <w:tcW w:w="1258" w:type="dxa"/>
            <w:tcBorders>
              <w:right w:val="single" w:sz="4" w:space="0" w:color="auto"/>
            </w:tcBorders>
            <w:vAlign w:val="center"/>
          </w:tcPr>
          <w:p w:rsidR="002965E5" w:rsidRPr="00D93B12" w:rsidRDefault="002965E5" w:rsidP="001426E0">
            <w:pPr>
              <w:adjustRightInd w:val="0"/>
              <w:snapToGrid w:val="0"/>
              <w:spacing w:line="300" w:lineRule="auto"/>
              <w:jc w:val="center"/>
              <w:outlineLvl w:val="0"/>
              <w:rPr>
                <w:rFonts w:ascii="宋体" w:hAnsi="宋体"/>
                <w:szCs w:val="21"/>
              </w:rPr>
            </w:pPr>
          </w:p>
        </w:tc>
        <w:tc>
          <w:tcPr>
            <w:tcW w:w="987" w:type="dxa"/>
            <w:tcBorders>
              <w:left w:val="single" w:sz="4" w:space="0" w:color="auto"/>
            </w:tcBorders>
            <w:vAlign w:val="center"/>
          </w:tcPr>
          <w:p w:rsidR="002965E5" w:rsidRPr="00D93B12" w:rsidRDefault="002965E5" w:rsidP="001426E0">
            <w:pPr>
              <w:adjustRightInd w:val="0"/>
              <w:snapToGrid w:val="0"/>
              <w:spacing w:line="300" w:lineRule="auto"/>
              <w:jc w:val="center"/>
              <w:outlineLvl w:val="0"/>
              <w:rPr>
                <w:rFonts w:ascii="宋体" w:hAnsi="宋体"/>
                <w:szCs w:val="21"/>
              </w:rPr>
            </w:pPr>
          </w:p>
        </w:tc>
      </w:tr>
    </w:tbl>
    <w:p w:rsidR="002965E5" w:rsidRPr="00D93B12" w:rsidRDefault="002965E5" w:rsidP="002965E5">
      <w:pPr>
        <w:spacing w:line="300" w:lineRule="auto"/>
        <w:rPr>
          <w:rFonts w:ascii="宋体" w:hAnsi="宋体"/>
          <w:szCs w:val="21"/>
        </w:rPr>
      </w:pPr>
    </w:p>
    <w:p w:rsidR="002965E5" w:rsidRPr="00D93B12" w:rsidRDefault="002965E5" w:rsidP="002965E5">
      <w:pPr>
        <w:adjustRightInd w:val="0"/>
        <w:snapToGrid w:val="0"/>
        <w:spacing w:line="300" w:lineRule="auto"/>
        <w:rPr>
          <w:rFonts w:ascii="宋体" w:hAnsi="宋体"/>
          <w:szCs w:val="21"/>
        </w:rPr>
      </w:pPr>
    </w:p>
    <w:p w:rsidR="002965E5" w:rsidRPr="00D93B12" w:rsidRDefault="002965E5" w:rsidP="002965E5">
      <w:pPr>
        <w:adjustRightInd w:val="0"/>
        <w:snapToGrid w:val="0"/>
        <w:spacing w:line="360" w:lineRule="exact"/>
        <w:rPr>
          <w:rFonts w:hAnsi="宋体"/>
          <w:szCs w:val="21"/>
        </w:rPr>
      </w:pPr>
      <w:r w:rsidRPr="00D93B12">
        <w:rPr>
          <w:rFonts w:ascii="宋体" w:hAnsi="宋体" w:hint="eastAsia"/>
          <w:szCs w:val="21"/>
        </w:rPr>
        <w:t>说明：</w:t>
      </w:r>
      <w:r w:rsidRPr="00D93B12">
        <w:rPr>
          <w:rFonts w:hAnsi="宋体" w:hint="eastAsia"/>
        </w:rPr>
        <w:t>1</w:t>
      </w:r>
      <w:r w:rsidRPr="00D93B12">
        <w:rPr>
          <w:rFonts w:hAnsi="宋体" w:hint="eastAsia"/>
        </w:rPr>
        <w:t>、应写明文件对技术要求的响应和偏离情况；</w:t>
      </w:r>
    </w:p>
    <w:p w:rsidR="002965E5" w:rsidRPr="00D93B12" w:rsidRDefault="002965E5" w:rsidP="002965E5">
      <w:pPr>
        <w:pStyle w:val="ae"/>
        <w:spacing w:line="500" w:lineRule="exact"/>
        <w:ind w:firstLineChars="300" w:firstLine="630"/>
        <w:rPr>
          <w:rFonts w:ascii="宋体" w:eastAsia="宋体" w:hAnsi="宋体"/>
          <w:sz w:val="21"/>
          <w:szCs w:val="21"/>
        </w:rPr>
      </w:pPr>
      <w:r w:rsidRPr="00D93B12">
        <w:rPr>
          <w:rFonts w:ascii="宋体" w:eastAsia="宋体" w:hAnsi="宋体" w:hint="eastAsia"/>
          <w:sz w:val="21"/>
          <w:szCs w:val="21"/>
        </w:rPr>
        <w:t>2、应对</w:t>
      </w:r>
      <w:proofErr w:type="gramStart"/>
      <w:r w:rsidRPr="00D93B12">
        <w:rPr>
          <w:rFonts w:ascii="宋体" w:eastAsia="宋体" w:hAnsi="宋体" w:hint="eastAsia"/>
          <w:sz w:val="21"/>
          <w:szCs w:val="21"/>
        </w:rPr>
        <w:t>照项目</w:t>
      </w:r>
      <w:proofErr w:type="gramEnd"/>
      <w:r w:rsidRPr="00D93B12">
        <w:rPr>
          <w:rFonts w:ascii="宋体" w:eastAsia="宋体" w:hAnsi="宋体" w:hint="eastAsia"/>
          <w:sz w:val="21"/>
          <w:szCs w:val="21"/>
        </w:rPr>
        <w:t>需求，逐条说明所提供货物和服务已对文件的技术规格做出了实质性的响应，并申明与技术规格条文的响应和偏离。特别对有具体参数要求的指标，供应商必须提供所供设备的具体参数值。如果仅注明“符合”、“满足”或简单复制</w:t>
      </w:r>
      <w:r>
        <w:rPr>
          <w:rFonts w:ascii="宋体" w:eastAsia="宋体" w:hAnsi="宋体" w:hint="eastAsia"/>
          <w:sz w:val="21"/>
          <w:szCs w:val="21"/>
        </w:rPr>
        <w:t>询价</w:t>
      </w:r>
      <w:r w:rsidRPr="00D93B12">
        <w:rPr>
          <w:rFonts w:ascii="宋体" w:eastAsia="宋体" w:hAnsi="宋体" w:hint="eastAsia"/>
          <w:sz w:val="21"/>
          <w:szCs w:val="21"/>
        </w:rPr>
        <w:t>文件要求，将导致</w:t>
      </w:r>
      <w:r>
        <w:rPr>
          <w:rFonts w:ascii="宋体" w:eastAsia="宋体" w:hAnsi="宋体" w:hint="eastAsia"/>
          <w:sz w:val="21"/>
          <w:szCs w:val="21"/>
        </w:rPr>
        <w:t>询价资格</w:t>
      </w:r>
      <w:r w:rsidRPr="00D93B12">
        <w:rPr>
          <w:rFonts w:ascii="宋体" w:eastAsia="宋体" w:hAnsi="宋体" w:hint="eastAsia"/>
          <w:sz w:val="21"/>
          <w:szCs w:val="21"/>
        </w:rPr>
        <w:t>被</w:t>
      </w:r>
      <w:r>
        <w:rPr>
          <w:rFonts w:ascii="宋体" w:eastAsia="宋体" w:hAnsi="宋体" w:hint="eastAsia"/>
          <w:sz w:val="21"/>
          <w:szCs w:val="21"/>
        </w:rPr>
        <w:t>取消</w:t>
      </w:r>
      <w:r w:rsidRPr="00D93B12">
        <w:rPr>
          <w:rFonts w:ascii="宋体" w:eastAsia="宋体" w:hAnsi="宋体" w:hint="eastAsia"/>
          <w:sz w:val="21"/>
          <w:szCs w:val="21"/>
        </w:rPr>
        <w:t>。</w:t>
      </w:r>
    </w:p>
    <w:p w:rsidR="002965E5" w:rsidRPr="00D93B12" w:rsidRDefault="002965E5" w:rsidP="002965E5">
      <w:pPr>
        <w:pStyle w:val="a9"/>
        <w:spacing w:line="300" w:lineRule="auto"/>
        <w:rPr>
          <w:rFonts w:hAnsi="宋体"/>
        </w:rPr>
      </w:pPr>
    </w:p>
    <w:p w:rsidR="002965E5" w:rsidRPr="00D93B12" w:rsidRDefault="002965E5" w:rsidP="002965E5">
      <w:pPr>
        <w:pStyle w:val="a9"/>
        <w:spacing w:line="300" w:lineRule="auto"/>
        <w:rPr>
          <w:rFonts w:hAnsi="宋体"/>
        </w:rPr>
      </w:pPr>
    </w:p>
    <w:p w:rsidR="002965E5" w:rsidRPr="00D93B12" w:rsidRDefault="002965E5" w:rsidP="002965E5">
      <w:pPr>
        <w:pStyle w:val="a9"/>
        <w:spacing w:line="300" w:lineRule="auto"/>
        <w:ind w:firstLineChars="700" w:firstLine="1470"/>
        <w:rPr>
          <w:rFonts w:hAnsi="宋体"/>
        </w:rPr>
      </w:pPr>
      <w:r w:rsidRPr="00D93B12">
        <w:rPr>
          <w:rFonts w:hAnsi="宋体" w:hint="eastAsia"/>
        </w:rPr>
        <w:t>法定代表人或法定代表人授权代表签字:</w:t>
      </w:r>
      <w:r w:rsidRPr="00D93B12">
        <w:rPr>
          <w:rFonts w:hAnsi="宋体" w:hint="eastAsia"/>
          <w:u w:val="single"/>
        </w:rPr>
        <w:t xml:space="preserve">                </w:t>
      </w:r>
      <w:r w:rsidRPr="00D93B12">
        <w:rPr>
          <w:rFonts w:hAnsi="宋体" w:hint="eastAsia"/>
        </w:rPr>
        <w:t xml:space="preserve">  </w:t>
      </w:r>
    </w:p>
    <w:p w:rsidR="002965E5" w:rsidRPr="00D93B12" w:rsidRDefault="002965E5" w:rsidP="002965E5">
      <w:pPr>
        <w:pStyle w:val="a9"/>
        <w:spacing w:line="300" w:lineRule="auto"/>
        <w:ind w:firstLineChars="2350" w:firstLine="4935"/>
        <w:rPr>
          <w:rFonts w:hAnsi="宋体"/>
          <w:u w:val="single"/>
        </w:rPr>
      </w:pPr>
      <w:r w:rsidRPr="00D93B12">
        <w:rPr>
          <w:rFonts w:hAnsi="宋体" w:hint="eastAsia"/>
          <w:u w:val="single"/>
        </w:rPr>
        <w:t xml:space="preserve">      </w:t>
      </w:r>
      <w:r w:rsidRPr="00D93B12">
        <w:rPr>
          <w:rFonts w:hAnsi="宋体" w:hint="eastAsia"/>
        </w:rPr>
        <w:t>年</w:t>
      </w:r>
      <w:r w:rsidRPr="00D93B12">
        <w:rPr>
          <w:rFonts w:hAnsi="宋体" w:hint="eastAsia"/>
          <w:u w:val="single"/>
        </w:rPr>
        <w:t xml:space="preserve">   </w:t>
      </w:r>
      <w:r w:rsidRPr="00D93B12">
        <w:rPr>
          <w:rFonts w:hAnsi="宋体" w:hint="eastAsia"/>
        </w:rPr>
        <w:t>月</w:t>
      </w:r>
      <w:r w:rsidRPr="00D93B12">
        <w:rPr>
          <w:rFonts w:hAnsi="宋体" w:hint="eastAsia"/>
          <w:u w:val="single"/>
        </w:rPr>
        <w:t xml:space="preserve">   </w:t>
      </w:r>
      <w:r w:rsidRPr="00D93B12">
        <w:rPr>
          <w:rFonts w:hAnsi="宋体" w:hint="eastAsia"/>
        </w:rPr>
        <w:t>日</w:t>
      </w: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722835" w:rsidRDefault="00722835" w:rsidP="00E73116">
      <w:pPr>
        <w:spacing w:line="500" w:lineRule="exact"/>
        <w:rPr>
          <w:rFonts w:asciiTheme="majorEastAsia" w:eastAsiaTheme="majorEastAsia" w:hAnsiTheme="majorEastAsia"/>
          <w:b/>
          <w:sz w:val="32"/>
          <w:szCs w:val="32"/>
        </w:rPr>
      </w:pPr>
    </w:p>
    <w:p w:rsidR="00722835" w:rsidRDefault="00722835" w:rsidP="00E73116">
      <w:pPr>
        <w:spacing w:line="500" w:lineRule="exact"/>
        <w:rPr>
          <w:rFonts w:asciiTheme="majorEastAsia" w:eastAsiaTheme="majorEastAsia" w:hAnsiTheme="majorEastAsia"/>
          <w:b/>
          <w:sz w:val="32"/>
          <w:szCs w:val="32"/>
        </w:rPr>
      </w:pPr>
    </w:p>
    <w:p w:rsidR="00722835" w:rsidRDefault="00722835" w:rsidP="00E73116">
      <w:pPr>
        <w:spacing w:line="500" w:lineRule="exact"/>
        <w:rPr>
          <w:rFonts w:asciiTheme="majorEastAsia" w:eastAsiaTheme="majorEastAsia" w:hAnsiTheme="majorEastAsia"/>
          <w:b/>
          <w:sz w:val="32"/>
          <w:szCs w:val="32"/>
        </w:rPr>
      </w:pPr>
    </w:p>
    <w:p w:rsidR="00722835" w:rsidRDefault="0072283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2965E5" w:rsidRDefault="002965E5" w:rsidP="00E73116">
      <w:pPr>
        <w:spacing w:line="500" w:lineRule="exact"/>
        <w:rPr>
          <w:rFonts w:asciiTheme="majorEastAsia" w:eastAsiaTheme="majorEastAsia" w:hAnsiTheme="majorEastAsia"/>
          <w:b/>
          <w:sz w:val="32"/>
          <w:szCs w:val="32"/>
        </w:rPr>
      </w:pPr>
    </w:p>
    <w:p w:rsidR="00722835" w:rsidRPr="00F518AE" w:rsidRDefault="00AC0385" w:rsidP="00722835">
      <w:pPr>
        <w:spacing w:line="500" w:lineRule="exact"/>
        <w:jc w:val="left"/>
        <w:rPr>
          <w:rFonts w:ascii="宋体" w:hAnsi="宋体"/>
          <w:b/>
          <w:bCs/>
          <w:kern w:val="0"/>
          <w:sz w:val="30"/>
          <w:szCs w:val="30"/>
        </w:rPr>
      </w:pPr>
      <w:r>
        <w:rPr>
          <w:rFonts w:asciiTheme="majorEastAsia" w:eastAsiaTheme="majorEastAsia" w:hAnsiTheme="majorEastAsia" w:hint="eastAsia"/>
          <w:b/>
          <w:sz w:val="32"/>
          <w:szCs w:val="32"/>
        </w:rPr>
        <w:t>附件4：</w:t>
      </w:r>
      <w:r w:rsidR="00722835" w:rsidRPr="00F518AE">
        <w:rPr>
          <w:rFonts w:ascii="宋体" w:hAnsi="宋体" w:hint="eastAsia"/>
          <w:b/>
          <w:bCs/>
          <w:kern w:val="0"/>
          <w:sz w:val="30"/>
          <w:szCs w:val="30"/>
        </w:rPr>
        <w:t>服务方案和实施方案等</w:t>
      </w:r>
    </w:p>
    <w:p w:rsidR="00722835" w:rsidRPr="00F518AE" w:rsidRDefault="00722835" w:rsidP="00722835">
      <w:pPr>
        <w:spacing w:line="440" w:lineRule="exact"/>
        <w:ind w:firstLineChars="198" w:firstLine="396"/>
        <w:rPr>
          <w:rFonts w:ascii="宋体" w:hAnsi="宋体"/>
          <w:kern w:val="0"/>
          <w:sz w:val="20"/>
          <w:szCs w:val="21"/>
        </w:rPr>
      </w:pPr>
    </w:p>
    <w:p w:rsidR="00722835" w:rsidRPr="00F518AE" w:rsidRDefault="00722835" w:rsidP="00722835">
      <w:pPr>
        <w:spacing w:line="440" w:lineRule="exact"/>
        <w:ind w:firstLineChars="198" w:firstLine="416"/>
        <w:jc w:val="left"/>
        <w:rPr>
          <w:rFonts w:ascii="宋体" w:hAnsi="宋体"/>
          <w:kern w:val="0"/>
          <w:szCs w:val="21"/>
        </w:rPr>
      </w:pPr>
      <w:r w:rsidRPr="00F518AE">
        <w:rPr>
          <w:rFonts w:ascii="宋体" w:hAnsi="宋体" w:hint="eastAsia"/>
          <w:kern w:val="0"/>
          <w:szCs w:val="21"/>
        </w:rPr>
        <w:t>由供应商按本项目竞争性磋商文件</w:t>
      </w:r>
      <w:r>
        <w:rPr>
          <w:rFonts w:ascii="宋体" w:hAnsi="宋体" w:hint="eastAsia"/>
          <w:kern w:val="0"/>
          <w:szCs w:val="21"/>
        </w:rPr>
        <w:t>项目需求</w:t>
      </w:r>
      <w:r w:rsidRPr="00F518AE">
        <w:rPr>
          <w:rFonts w:ascii="宋体" w:hAnsi="宋体" w:hint="eastAsia"/>
          <w:kern w:val="0"/>
          <w:szCs w:val="21"/>
        </w:rPr>
        <w:t>及评分办法中的评分点自行编制</w:t>
      </w:r>
      <w:r w:rsidR="008A06D3">
        <w:rPr>
          <w:rFonts w:ascii="宋体" w:hAnsi="宋体" w:hint="eastAsia"/>
          <w:kern w:val="0"/>
          <w:szCs w:val="21"/>
        </w:rPr>
        <w:t>，相关支撑材料等</w:t>
      </w:r>
    </w:p>
    <w:p w:rsidR="00722835" w:rsidRPr="008A06D3" w:rsidRDefault="00722835"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8A06D3" w:rsidRDefault="008A06D3" w:rsidP="00E73116">
      <w:pPr>
        <w:spacing w:line="500" w:lineRule="exact"/>
        <w:rPr>
          <w:rFonts w:asciiTheme="majorEastAsia" w:eastAsiaTheme="majorEastAsia" w:hAnsiTheme="majorEastAsia"/>
          <w:b/>
          <w:sz w:val="32"/>
          <w:szCs w:val="32"/>
        </w:rPr>
      </w:pPr>
    </w:p>
    <w:p w:rsidR="00AC0385" w:rsidRDefault="00AC0385" w:rsidP="00AC0385">
      <w:pPr>
        <w:pStyle w:val="a9"/>
        <w:jc w:val="center"/>
        <w:rPr>
          <w:rFonts w:asciiTheme="majorEastAsia" w:eastAsiaTheme="majorEastAsia" w:hAnsiTheme="majorEastAsia" w:cs="Times New Roman"/>
          <w:b/>
          <w:sz w:val="32"/>
          <w:szCs w:val="32"/>
        </w:rPr>
      </w:pPr>
    </w:p>
    <w:p w:rsidR="00AC0385" w:rsidRDefault="00AC0385" w:rsidP="00AC0385">
      <w:pPr>
        <w:pStyle w:val="a9"/>
        <w:jc w:val="left"/>
        <w:rPr>
          <w:rFonts w:ascii="黑体" w:eastAsia="黑体"/>
          <w:sz w:val="44"/>
          <w:szCs w:val="44"/>
        </w:rPr>
      </w:pPr>
      <w:r>
        <w:rPr>
          <w:rFonts w:asciiTheme="majorEastAsia" w:eastAsiaTheme="majorEastAsia" w:hAnsiTheme="majorEastAsia" w:cs="Times New Roman" w:hint="eastAsia"/>
          <w:b/>
          <w:sz w:val="32"/>
          <w:szCs w:val="32"/>
        </w:rPr>
        <w:t>附件5</w:t>
      </w:r>
    </w:p>
    <w:p w:rsidR="00AC0385" w:rsidRPr="008632ED" w:rsidRDefault="00AC0385" w:rsidP="00AC0385">
      <w:pPr>
        <w:pStyle w:val="a9"/>
        <w:jc w:val="center"/>
        <w:rPr>
          <w:rFonts w:ascii="黑体" w:eastAsia="黑体"/>
          <w:sz w:val="44"/>
          <w:szCs w:val="44"/>
        </w:rPr>
      </w:pPr>
      <w:r w:rsidRPr="008632ED">
        <w:rPr>
          <w:rFonts w:ascii="黑体" w:eastAsia="黑体" w:hint="eastAsia"/>
          <w:sz w:val="44"/>
          <w:szCs w:val="44"/>
        </w:rPr>
        <w:t>承接的高校</w:t>
      </w:r>
      <w:r w:rsidRPr="008632ED">
        <w:rPr>
          <w:rFonts w:ascii="黑体" w:eastAsia="黑体" w:hAnsi="宋体" w:hint="eastAsia"/>
          <w:bCs/>
          <w:sz w:val="44"/>
          <w:szCs w:val="44"/>
        </w:rPr>
        <w:t>委托</w:t>
      </w:r>
      <w:r w:rsidRPr="008632ED">
        <w:rPr>
          <w:rFonts w:ascii="黑体" w:eastAsia="黑体" w:hint="eastAsia"/>
          <w:sz w:val="44"/>
          <w:szCs w:val="44"/>
        </w:rPr>
        <w:t>项目业绩一览表</w:t>
      </w:r>
    </w:p>
    <w:p w:rsidR="00AC0385" w:rsidRDefault="00AC0385" w:rsidP="00AC0385">
      <w:pPr>
        <w:autoSpaceDE w:val="0"/>
        <w:autoSpaceDN w:val="0"/>
        <w:adjustRightInd w:val="0"/>
        <w:spacing w:line="500" w:lineRule="exact"/>
        <w:jc w:val="center"/>
        <w:rPr>
          <w:rFonts w:ascii="仿宋_GB2312" w:hAnsi="宋体"/>
          <w:b/>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2349"/>
        <w:gridCol w:w="3375"/>
        <w:gridCol w:w="2098"/>
        <w:gridCol w:w="918"/>
      </w:tblGrid>
      <w:tr w:rsidR="00AC0385" w:rsidTr="00574B30">
        <w:trPr>
          <w:trHeight w:val="506"/>
        </w:trPr>
        <w:tc>
          <w:tcPr>
            <w:tcW w:w="864" w:type="dxa"/>
          </w:tcPr>
          <w:p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序号</w:t>
            </w:r>
          </w:p>
        </w:tc>
        <w:tc>
          <w:tcPr>
            <w:tcW w:w="2349" w:type="dxa"/>
          </w:tcPr>
          <w:p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委托人</w:t>
            </w:r>
          </w:p>
        </w:tc>
        <w:tc>
          <w:tcPr>
            <w:tcW w:w="3375" w:type="dxa"/>
          </w:tcPr>
          <w:p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项目名称</w:t>
            </w:r>
          </w:p>
        </w:tc>
        <w:tc>
          <w:tcPr>
            <w:tcW w:w="2098" w:type="dxa"/>
          </w:tcPr>
          <w:p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项目规模（万元）</w:t>
            </w:r>
          </w:p>
        </w:tc>
        <w:tc>
          <w:tcPr>
            <w:tcW w:w="918" w:type="dxa"/>
          </w:tcPr>
          <w:p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备注</w:t>
            </w:r>
          </w:p>
        </w:tc>
      </w:tr>
      <w:tr w:rsidR="00AC0385" w:rsidTr="00574B30">
        <w:trPr>
          <w:trHeight w:val="506"/>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7"/>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6"/>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7"/>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6"/>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7"/>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6"/>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6"/>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7"/>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6"/>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6"/>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7"/>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6"/>
        </w:trPr>
        <w:tc>
          <w:tcPr>
            <w:tcW w:w="864" w:type="dxa"/>
          </w:tcPr>
          <w:p w:rsidR="00AC0385" w:rsidRDefault="00AC0385" w:rsidP="00574B30">
            <w:pPr>
              <w:autoSpaceDE w:val="0"/>
              <w:autoSpaceDN w:val="0"/>
              <w:adjustRightInd w:val="0"/>
              <w:spacing w:line="500" w:lineRule="exact"/>
              <w:rPr>
                <w:rFonts w:ascii="仿宋_GB2312" w:hAnsi="宋体"/>
                <w:kern w:val="0"/>
                <w:szCs w:val="21"/>
              </w:rPr>
            </w:pP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r w:rsidR="00AC0385" w:rsidTr="00574B30">
        <w:trPr>
          <w:trHeight w:val="507"/>
        </w:trPr>
        <w:tc>
          <w:tcPr>
            <w:tcW w:w="864" w:type="dxa"/>
          </w:tcPr>
          <w:p w:rsidR="00AC0385" w:rsidRDefault="00AC0385" w:rsidP="00574B30">
            <w:pPr>
              <w:autoSpaceDE w:val="0"/>
              <w:autoSpaceDN w:val="0"/>
              <w:adjustRightInd w:val="0"/>
              <w:spacing w:line="500" w:lineRule="exact"/>
              <w:jc w:val="center"/>
              <w:rPr>
                <w:rFonts w:ascii="仿宋_GB2312" w:hAnsi="宋体"/>
                <w:kern w:val="0"/>
                <w:szCs w:val="21"/>
              </w:rPr>
            </w:pPr>
            <w:r>
              <w:rPr>
                <w:rFonts w:ascii="仿宋_GB2312" w:hAnsi="宋体" w:hint="eastAsia"/>
                <w:kern w:val="0"/>
                <w:szCs w:val="21"/>
              </w:rPr>
              <w:t>合计</w:t>
            </w:r>
          </w:p>
        </w:tc>
        <w:tc>
          <w:tcPr>
            <w:tcW w:w="2349" w:type="dxa"/>
          </w:tcPr>
          <w:p w:rsidR="00AC0385" w:rsidRDefault="00AC0385" w:rsidP="00574B30">
            <w:pPr>
              <w:autoSpaceDE w:val="0"/>
              <w:autoSpaceDN w:val="0"/>
              <w:adjustRightInd w:val="0"/>
              <w:spacing w:line="500" w:lineRule="exact"/>
              <w:rPr>
                <w:rFonts w:ascii="仿宋_GB2312" w:hAnsi="宋体"/>
                <w:kern w:val="0"/>
                <w:szCs w:val="21"/>
              </w:rPr>
            </w:pPr>
          </w:p>
        </w:tc>
        <w:tc>
          <w:tcPr>
            <w:tcW w:w="3375" w:type="dxa"/>
          </w:tcPr>
          <w:p w:rsidR="00AC0385" w:rsidRDefault="00AC0385" w:rsidP="00574B30">
            <w:pPr>
              <w:autoSpaceDE w:val="0"/>
              <w:autoSpaceDN w:val="0"/>
              <w:adjustRightInd w:val="0"/>
              <w:spacing w:line="500" w:lineRule="exact"/>
              <w:rPr>
                <w:rFonts w:ascii="仿宋_GB2312" w:hAnsi="宋体"/>
                <w:kern w:val="0"/>
                <w:szCs w:val="21"/>
              </w:rPr>
            </w:pPr>
          </w:p>
        </w:tc>
        <w:tc>
          <w:tcPr>
            <w:tcW w:w="2098" w:type="dxa"/>
          </w:tcPr>
          <w:p w:rsidR="00AC0385" w:rsidRDefault="00AC0385" w:rsidP="00574B30">
            <w:pPr>
              <w:autoSpaceDE w:val="0"/>
              <w:autoSpaceDN w:val="0"/>
              <w:adjustRightInd w:val="0"/>
              <w:spacing w:line="500" w:lineRule="exact"/>
              <w:rPr>
                <w:rFonts w:ascii="仿宋_GB2312" w:hAnsi="宋体"/>
                <w:kern w:val="0"/>
                <w:szCs w:val="21"/>
              </w:rPr>
            </w:pPr>
          </w:p>
        </w:tc>
        <w:tc>
          <w:tcPr>
            <w:tcW w:w="918" w:type="dxa"/>
          </w:tcPr>
          <w:p w:rsidR="00AC0385" w:rsidRDefault="00AC0385" w:rsidP="00574B30">
            <w:pPr>
              <w:autoSpaceDE w:val="0"/>
              <w:autoSpaceDN w:val="0"/>
              <w:adjustRightInd w:val="0"/>
              <w:spacing w:line="500" w:lineRule="exact"/>
              <w:rPr>
                <w:rFonts w:ascii="仿宋_GB2312" w:hAnsi="宋体"/>
                <w:kern w:val="0"/>
                <w:szCs w:val="21"/>
              </w:rPr>
            </w:pPr>
          </w:p>
        </w:tc>
      </w:tr>
    </w:tbl>
    <w:p w:rsidR="00AC0385" w:rsidRDefault="00AC0385" w:rsidP="00AC0385">
      <w:pPr>
        <w:autoSpaceDE w:val="0"/>
        <w:autoSpaceDN w:val="0"/>
        <w:adjustRightInd w:val="0"/>
        <w:spacing w:line="500" w:lineRule="exact"/>
        <w:ind w:firstLine="3840"/>
        <w:rPr>
          <w:rFonts w:ascii="仿宋_GB2312" w:hAnsi="宋体"/>
          <w:kern w:val="0"/>
          <w:sz w:val="24"/>
        </w:rPr>
      </w:pPr>
    </w:p>
    <w:p w:rsidR="00AC0385" w:rsidRDefault="00AC0385" w:rsidP="00AC0385">
      <w:pPr>
        <w:autoSpaceDE w:val="0"/>
        <w:autoSpaceDN w:val="0"/>
        <w:adjustRightInd w:val="0"/>
        <w:spacing w:line="500" w:lineRule="exact"/>
        <w:ind w:left="945" w:hangingChars="450" w:hanging="945"/>
        <w:jc w:val="left"/>
        <w:rPr>
          <w:rFonts w:ascii="仿宋_GB2312" w:hAnsi="宋体"/>
          <w:kern w:val="0"/>
          <w:szCs w:val="21"/>
        </w:rPr>
      </w:pPr>
      <w:r>
        <w:rPr>
          <w:rFonts w:ascii="仿宋_GB2312" w:hAnsi="宋体" w:hint="eastAsia"/>
          <w:kern w:val="0"/>
          <w:szCs w:val="21"/>
        </w:rPr>
        <w:t>说明：</w:t>
      </w:r>
      <w:r>
        <w:rPr>
          <w:rFonts w:ascii="仿宋_GB2312" w:hAnsi="宋体" w:hint="eastAsia"/>
          <w:kern w:val="0"/>
          <w:szCs w:val="21"/>
        </w:rPr>
        <w:t>1</w:t>
      </w:r>
      <w:r>
        <w:rPr>
          <w:rFonts w:ascii="仿宋_GB2312" w:hAnsi="宋体" w:hint="eastAsia"/>
          <w:kern w:val="0"/>
          <w:szCs w:val="21"/>
        </w:rPr>
        <w:t>、少于</w:t>
      </w:r>
      <w:r>
        <w:rPr>
          <w:rFonts w:ascii="仿宋_GB2312" w:hAnsi="宋体" w:hint="eastAsia"/>
          <w:kern w:val="0"/>
          <w:szCs w:val="21"/>
        </w:rPr>
        <w:t>3</w:t>
      </w:r>
      <w:r>
        <w:rPr>
          <w:rFonts w:ascii="仿宋_GB2312" w:hAnsi="宋体" w:hint="eastAsia"/>
          <w:kern w:val="0"/>
          <w:szCs w:val="21"/>
        </w:rPr>
        <w:t>项不符合报名要求，取消资格。</w:t>
      </w:r>
    </w:p>
    <w:p w:rsidR="00AC0385" w:rsidRDefault="00AC0385" w:rsidP="00AC0385">
      <w:pPr>
        <w:autoSpaceDE w:val="0"/>
        <w:autoSpaceDN w:val="0"/>
        <w:adjustRightInd w:val="0"/>
        <w:spacing w:line="500" w:lineRule="exact"/>
        <w:ind w:leftChars="300" w:left="945" w:hangingChars="150" w:hanging="315"/>
        <w:jc w:val="left"/>
        <w:rPr>
          <w:rFonts w:ascii="宋体" w:hAnsi="宋体"/>
          <w:szCs w:val="21"/>
        </w:rPr>
      </w:pPr>
      <w:r>
        <w:rPr>
          <w:rFonts w:ascii="仿宋_GB2312" w:hAnsi="宋体" w:hint="eastAsia"/>
          <w:kern w:val="0"/>
          <w:szCs w:val="21"/>
        </w:rPr>
        <w:t>2</w:t>
      </w:r>
      <w:r>
        <w:rPr>
          <w:rFonts w:ascii="仿宋_GB2312" w:hAnsi="宋体" w:hint="eastAsia"/>
          <w:kern w:val="0"/>
          <w:szCs w:val="21"/>
        </w:rPr>
        <w:t>、</w:t>
      </w:r>
      <w:r>
        <w:rPr>
          <w:rFonts w:ascii="宋体" w:hAnsi="宋体" w:hint="eastAsia"/>
          <w:szCs w:val="21"/>
        </w:rPr>
        <w:t>供应商须提供相关证明材料复印件（</w:t>
      </w:r>
      <w:proofErr w:type="gramStart"/>
      <w:r>
        <w:rPr>
          <w:rFonts w:hAnsi="宋体" w:hint="eastAsia"/>
          <w:bCs/>
          <w:szCs w:val="21"/>
        </w:rPr>
        <w:t>合同扫印件</w:t>
      </w:r>
      <w:proofErr w:type="gramEnd"/>
      <w:r>
        <w:rPr>
          <w:rFonts w:hAnsi="宋体" w:hint="eastAsia"/>
          <w:bCs/>
          <w:szCs w:val="21"/>
        </w:rPr>
        <w:t>或验收报告等</w:t>
      </w:r>
      <w:r>
        <w:rPr>
          <w:rFonts w:ascii="宋体" w:hAnsi="宋体" w:hint="eastAsia"/>
          <w:szCs w:val="21"/>
        </w:rPr>
        <w:t>）。</w:t>
      </w:r>
    </w:p>
    <w:p w:rsidR="00AC0385" w:rsidRDefault="00AC0385" w:rsidP="00AC0385">
      <w:pPr>
        <w:pStyle w:val="a9"/>
        <w:ind w:firstLineChars="1266" w:firstLine="2659"/>
        <w:rPr>
          <w:szCs w:val="21"/>
        </w:rPr>
      </w:pPr>
    </w:p>
    <w:p w:rsidR="00AC0385" w:rsidRPr="007D16AB" w:rsidRDefault="00AC0385" w:rsidP="00AC0385">
      <w:pPr>
        <w:pStyle w:val="a9"/>
        <w:spacing w:line="500" w:lineRule="exact"/>
        <w:rPr>
          <w:rFonts w:hAnsi="宋体"/>
          <w:color w:val="000000"/>
        </w:rPr>
      </w:pPr>
      <w:r w:rsidRPr="007D16AB">
        <w:rPr>
          <w:rFonts w:hAnsi="宋体" w:hint="eastAsia"/>
          <w:color w:val="000000"/>
        </w:rPr>
        <w:t>法定代表人或法定代表人授权代表（签</w:t>
      </w:r>
      <w:r w:rsidRPr="00EF2F34">
        <w:rPr>
          <w:rFonts w:hAnsi="宋体" w:hint="eastAsia"/>
          <w:color w:val="FF0000"/>
        </w:rPr>
        <w:t>章</w:t>
      </w:r>
      <w:r w:rsidRPr="007D16AB">
        <w:rPr>
          <w:rFonts w:hAnsi="宋体" w:hint="eastAsia"/>
          <w:color w:val="000000"/>
        </w:rPr>
        <w:t xml:space="preserve">）:              </w:t>
      </w:r>
    </w:p>
    <w:p w:rsidR="00AC0385" w:rsidRPr="007D16AB" w:rsidRDefault="00AC0385" w:rsidP="00AC0385">
      <w:pPr>
        <w:pStyle w:val="a9"/>
        <w:spacing w:line="500" w:lineRule="exact"/>
        <w:rPr>
          <w:rFonts w:hAnsi="宋体"/>
          <w:color w:val="000000"/>
        </w:rPr>
      </w:pPr>
      <w:r w:rsidRPr="007D16AB">
        <w:rPr>
          <w:rFonts w:hAnsi="宋体" w:hint="eastAsia"/>
          <w:color w:val="000000"/>
        </w:rPr>
        <w:t xml:space="preserve">供应商名称（签章）：                              </w:t>
      </w:r>
    </w:p>
    <w:p w:rsidR="00AC0385" w:rsidRPr="007D16AB" w:rsidRDefault="00AC0385" w:rsidP="00AC0385">
      <w:pPr>
        <w:pStyle w:val="a9"/>
        <w:spacing w:line="500" w:lineRule="exact"/>
        <w:rPr>
          <w:rFonts w:hAnsi="宋体"/>
          <w:color w:val="000000"/>
        </w:rPr>
      </w:pPr>
      <w:r w:rsidRPr="007D16AB">
        <w:rPr>
          <w:rFonts w:hAnsi="宋体" w:hint="eastAsia"/>
          <w:color w:val="000000"/>
        </w:rPr>
        <w:t xml:space="preserve">时间：     年     月    日 </w:t>
      </w:r>
    </w:p>
    <w:p w:rsidR="00E73116" w:rsidRPr="008632ED" w:rsidRDefault="00AC0385" w:rsidP="00AC0385">
      <w:pPr>
        <w:spacing w:line="500" w:lineRule="exact"/>
        <w:rPr>
          <w:rFonts w:asciiTheme="majorEastAsia" w:eastAsiaTheme="majorEastAsia" w:hAnsiTheme="majorEastAsia"/>
          <w:sz w:val="32"/>
          <w:szCs w:val="32"/>
        </w:rPr>
      </w:pPr>
      <w:r>
        <w:rPr>
          <w:b/>
          <w:sz w:val="24"/>
        </w:rPr>
        <w:br w:type="page"/>
      </w:r>
      <w:r>
        <w:rPr>
          <w:rFonts w:asciiTheme="majorEastAsia" w:eastAsiaTheme="majorEastAsia" w:hAnsiTheme="majorEastAsia" w:hint="eastAsia"/>
          <w:b/>
          <w:sz w:val="32"/>
          <w:szCs w:val="32"/>
        </w:rPr>
        <w:t>附件6：</w:t>
      </w:r>
      <w:r w:rsidR="008632ED" w:rsidRPr="008632ED">
        <w:rPr>
          <w:rFonts w:asciiTheme="majorEastAsia" w:eastAsiaTheme="majorEastAsia" w:hAnsiTheme="majorEastAsia" w:hint="eastAsia"/>
          <w:b/>
          <w:sz w:val="32"/>
          <w:szCs w:val="32"/>
        </w:rPr>
        <w:t>投</w:t>
      </w:r>
      <w:r w:rsidR="00E73116" w:rsidRPr="008632ED">
        <w:rPr>
          <w:rFonts w:asciiTheme="majorEastAsia" w:eastAsiaTheme="majorEastAsia" w:hAnsiTheme="majorEastAsia" w:hint="eastAsia"/>
          <w:b/>
          <w:sz w:val="32"/>
          <w:szCs w:val="32"/>
        </w:rPr>
        <w:t>标单位资质文件资料清单</w:t>
      </w:r>
      <w:r w:rsidR="00E73116" w:rsidRPr="008632ED">
        <w:rPr>
          <w:rFonts w:asciiTheme="majorEastAsia" w:eastAsiaTheme="majorEastAsia" w:hAnsiTheme="majorEastAsia" w:hint="eastAsia"/>
          <w:sz w:val="32"/>
          <w:szCs w:val="32"/>
        </w:rPr>
        <w:t xml:space="preserve"> </w:t>
      </w:r>
    </w:p>
    <w:p w:rsidR="00E73116" w:rsidRPr="00C44F59" w:rsidRDefault="00E73116" w:rsidP="00E73116">
      <w:pPr>
        <w:spacing w:line="500" w:lineRule="exact"/>
        <w:ind w:firstLineChars="200" w:firstLine="560"/>
        <w:rPr>
          <w:rFonts w:asciiTheme="majorEastAsia" w:eastAsiaTheme="majorEastAsia" w:hAnsiTheme="majorEastAsia"/>
          <w:sz w:val="28"/>
        </w:rPr>
      </w:pPr>
    </w:p>
    <w:p w:rsidR="001950E5" w:rsidRDefault="001950E5" w:rsidP="001950E5">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C1052E">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w:t>
      </w:r>
      <w:r w:rsidRPr="00C1052E">
        <w:rPr>
          <w:rFonts w:asciiTheme="majorEastAsia" w:eastAsiaTheme="majorEastAsia" w:hAnsiTheme="majorEastAsia" w:hint="eastAsia"/>
          <w:sz w:val="28"/>
          <w:szCs w:val="28"/>
        </w:rPr>
        <w:t>企业营业执照（副本复印件）</w:t>
      </w:r>
      <w:r>
        <w:rPr>
          <w:rFonts w:asciiTheme="majorEastAsia" w:eastAsiaTheme="majorEastAsia" w:hAnsiTheme="majorEastAsia" w:hint="eastAsia"/>
          <w:sz w:val="28"/>
          <w:szCs w:val="28"/>
        </w:rPr>
        <w:t>。</w:t>
      </w:r>
    </w:p>
    <w:p w:rsidR="00E73116" w:rsidRDefault="00E73116" w:rsidP="00E73116">
      <w:pPr>
        <w:spacing w:line="500" w:lineRule="exact"/>
        <w:ind w:firstLineChars="200" w:firstLine="562"/>
        <w:rPr>
          <w:rFonts w:asciiTheme="majorEastAsia" w:eastAsiaTheme="majorEastAsia" w:hAnsiTheme="majorEastAsia"/>
          <w:b/>
          <w:sz w:val="28"/>
        </w:rPr>
      </w:pPr>
    </w:p>
    <w:p w:rsidR="001950E5" w:rsidRDefault="001950E5" w:rsidP="00E73116">
      <w:pPr>
        <w:spacing w:line="500" w:lineRule="exact"/>
        <w:ind w:firstLineChars="200" w:firstLine="562"/>
        <w:rPr>
          <w:rFonts w:asciiTheme="majorEastAsia" w:eastAsiaTheme="majorEastAsia" w:hAnsiTheme="majorEastAsia"/>
          <w:b/>
          <w:sz w:val="28"/>
        </w:rPr>
      </w:pPr>
    </w:p>
    <w:p w:rsidR="001950E5" w:rsidRPr="001950E5" w:rsidRDefault="001950E5" w:rsidP="00E73116">
      <w:pPr>
        <w:spacing w:line="500" w:lineRule="exact"/>
        <w:ind w:firstLineChars="200" w:firstLine="562"/>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Pr="00C44F59" w:rsidRDefault="00E73116" w:rsidP="00E73116">
      <w:pPr>
        <w:spacing w:line="500" w:lineRule="exact"/>
        <w:rPr>
          <w:rFonts w:asciiTheme="majorEastAsia" w:eastAsiaTheme="majorEastAsia" w:hAnsiTheme="majorEastAsia"/>
          <w:b/>
          <w:sz w:val="28"/>
        </w:rPr>
      </w:pPr>
    </w:p>
    <w:p w:rsidR="00E73116" w:rsidRDefault="00E73116" w:rsidP="00E73116">
      <w:pPr>
        <w:spacing w:line="500" w:lineRule="exact"/>
        <w:rPr>
          <w:rFonts w:asciiTheme="majorEastAsia" w:eastAsiaTheme="majorEastAsia" w:hAnsiTheme="majorEastAsia"/>
          <w:b/>
          <w:sz w:val="28"/>
        </w:rPr>
      </w:pPr>
    </w:p>
    <w:p w:rsidR="00722835" w:rsidRPr="00C44F59" w:rsidRDefault="00722835" w:rsidP="00E73116">
      <w:pPr>
        <w:spacing w:line="500" w:lineRule="exact"/>
        <w:rPr>
          <w:rFonts w:asciiTheme="majorEastAsia" w:eastAsiaTheme="majorEastAsia" w:hAnsiTheme="majorEastAsia"/>
          <w:b/>
          <w:sz w:val="28"/>
        </w:rPr>
      </w:pPr>
    </w:p>
    <w:p w:rsidR="00E73116" w:rsidRDefault="00E73116" w:rsidP="00E73116">
      <w:pPr>
        <w:spacing w:line="500" w:lineRule="exact"/>
        <w:rPr>
          <w:rFonts w:asciiTheme="majorEastAsia" w:eastAsiaTheme="majorEastAsia" w:hAnsiTheme="majorEastAsia"/>
          <w:b/>
          <w:sz w:val="28"/>
        </w:rPr>
      </w:pPr>
    </w:p>
    <w:p w:rsidR="008A06D3" w:rsidRDefault="008A06D3" w:rsidP="00E73116">
      <w:pPr>
        <w:spacing w:line="500" w:lineRule="exact"/>
        <w:rPr>
          <w:rFonts w:asciiTheme="majorEastAsia" w:eastAsiaTheme="majorEastAsia" w:hAnsiTheme="majorEastAsia"/>
          <w:b/>
          <w:sz w:val="28"/>
        </w:rPr>
      </w:pPr>
    </w:p>
    <w:p w:rsidR="008A06D3" w:rsidRDefault="008A06D3" w:rsidP="00E73116">
      <w:pPr>
        <w:spacing w:line="500" w:lineRule="exact"/>
        <w:rPr>
          <w:rFonts w:asciiTheme="majorEastAsia" w:eastAsiaTheme="majorEastAsia" w:hAnsiTheme="majorEastAsia"/>
          <w:b/>
          <w:sz w:val="28"/>
        </w:rPr>
      </w:pPr>
    </w:p>
    <w:p w:rsidR="008A06D3" w:rsidRDefault="008A06D3" w:rsidP="00E73116">
      <w:pPr>
        <w:spacing w:line="500" w:lineRule="exact"/>
        <w:rPr>
          <w:rFonts w:asciiTheme="majorEastAsia" w:eastAsiaTheme="majorEastAsia" w:hAnsiTheme="majorEastAsia"/>
          <w:b/>
          <w:sz w:val="28"/>
        </w:rPr>
      </w:pPr>
    </w:p>
    <w:p w:rsidR="00DE0599" w:rsidRDefault="00DE0599" w:rsidP="00E73116">
      <w:pPr>
        <w:spacing w:line="500" w:lineRule="exact"/>
        <w:rPr>
          <w:rFonts w:asciiTheme="majorEastAsia" w:eastAsiaTheme="majorEastAsia" w:hAnsiTheme="majorEastAsia"/>
          <w:b/>
          <w:sz w:val="28"/>
        </w:rPr>
      </w:pPr>
    </w:p>
    <w:p w:rsidR="00DE0599" w:rsidRDefault="00DE0599" w:rsidP="00E73116">
      <w:pPr>
        <w:spacing w:line="500" w:lineRule="exact"/>
        <w:rPr>
          <w:rFonts w:asciiTheme="majorEastAsia" w:eastAsiaTheme="majorEastAsia" w:hAnsiTheme="majorEastAsia"/>
          <w:b/>
          <w:sz w:val="28"/>
        </w:rPr>
      </w:pPr>
    </w:p>
    <w:p w:rsidR="008A06D3" w:rsidRPr="00C44F59" w:rsidRDefault="008A06D3" w:rsidP="00E73116">
      <w:pPr>
        <w:spacing w:line="500" w:lineRule="exact"/>
        <w:rPr>
          <w:rFonts w:asciiTheme="majorEastAsia" w:eastAsiaTheme="majorEastAsia" w:hAnsiTheme="majorEastAsia"/>
          <w:b/>
          <w:sz w:val="28"/>
        </w:rPr>
      </w:pPr>
    </w:p>
    <w:p w:rsidR="00E73116" w:rsidRPr="008632ED" w:rsidRDefault="00AC0385" w:rsidP="00E73116">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t>附件7：</w:t>
      </w:r>
      <w:r w:rsidR="00E73116" w:rsidRPr="008632ED">
        <w:rPr>
          <w:rFonts w:asciiTheme="majorEastAsia" w:eastAsiaTheme="majorEastAsia" w:hAnsiTheme="majorEastAsia" w:hint="eastAsia"/>
          <w:b/>
          <w:sz w:val="32"/>
          <w:szCs w:val="32"/>
        </w:rPr>
        <w:t>法定代表人授权书</w:t>
      </w:r>
    </w:p>
    <w:p w:rsidR="00E73116" w:rsidRPr="00C44F59" w:rsidRDefault="00E73116" w:rsidP="00E73116">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E73116" w:rsidRPr="008632ED" w:rsidRDefault="00E73116" w:rsidP="00E73116">
      <w:pPr>
        <w:spacing w:line="500" w:lineRule="exact"/>
        <w:jc w:val="center"/>
        <w:rPr>
          <w:rFonts w:ascii="黑体" w:eastAsia="黑体" w:hAnsi="黑体"/>
          <w:sz w:val="44"/>
          <w:szCs w:val="44"/>
        </w:rPr>
      </w:pPr>
      <w:r w:rsidRPr="008632ED">
        <w:rPr>
          <w:rFonts w:ascii="黑体" w:eastAsia="黑体" w:hAnsi="黑体" w:hint="eastAsia"/>
          <w:sz w:val="44"/>
          <w:szCs w:val="44"/>
        </w:rPr>
        <w:t>法定代表人授权书</w:t>
      </w: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Pr="0028250F">
        <w:rPr>
          <w:rFonts w:asciiTheme="majorEastAsia" w:eastAsiaTheme="majorEastAsia" w:hAnsiTheme="majorEastAsia" w:cs="宋体" w:hint="eastAsia"/>
          <w:kern w:val="0"/>
          <w:sz w:val="28"/>
        </w:rPr>
        <w:t>广西工商职业技术学院</w:t>
      </w:r>
      <w:r w:rsidR="00C13D3B" w:rsidRPr="00C13D3B">
        <w:rPr>
          <w:rFonts w:asciiTheme="minorEastAsia" w:eastAsiaTheme="minorEastAsia" w:hAnsiTheme="minorEastAsia" w:hint="eastAsia"/>
          <w:sz w:val="28"/>
          <w:szCs w:val="28"/>
          <w:u w:val="single"/>
        </w:rPr>
        <w:t>财务网上报账系统软件</w:t>
      </w:r>
      <w:r w:rsidRPr="00C44F59">
        <w:rPr>
          <w:rFonts w:asciiTheme="majorEastAsia" w:eastAsiaTheme="majorEastAsia" w:hAnsiTheme="majorEastAsia" w:cs="宋体" w:hint="eastAsia"/>
          <w:kern w:val="0"/>
          <w:sz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E73116" w:rsidRPr="00C44F59" w:rsidRDefault="00E73116" w:rsidP="00E73116">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E73116" w:rsidRPr="00C44F59" w:rsidRDefault="00E73116" w:rsidP="00E73116">
      <w:pPr>
        <w:spacing w:line="500" w:lineRule="exact"/>
        <w:ind w:firstLineChars="1950" w:firstLine="5460"/>
        <w:rPr>
          <w:rFonts w:asciiTheme="majorEastAsia" w:eastAsiaTheme="majorEastAsia" w:hAnsiTheme="majorEastAsia"/>
          <w:sz w:val="28"/>
        </w:rPr>
      </w:pPr>
    </w:p>
    <w:p w:rsidR="00E73116" w:rsidRPr="00C44F59" w:rsidRDefault="00E73116" w:rsidP="00E73116">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E73116" w:rsidRPr="008632ED" w:rsidRDefault="00AC0385" w:rsidP="00E73116">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t>附件：</w:t>
      </w:r>
      <w:r w:rsidR="008632ED" w:rsidRPr="008632ED">
        <w:rPr>
          <w:rFonts w:asciiTheme="majorEastAsia" w:eastAsiaTheme="majorEastAsia" w:hAnsiTheme="majorEastAsia" w:hint="eastAsia"/>
          <w:b/>
          <w:sz w:val="32"/>
        </w:rPr>
        <w:t>、投</w:t>
      </w:r>
      <w:r w:rsidR="00E73116" w:rsidRPr="008632ED">
        <w:rPr>
          <w:rFonts w:asciiTheme="majorEastAsia" w:eastAsiaTheme="majorEastAsia" w:hAnsiTheme="majorEastAsia" w:hint="eastAsia"/>
          <w:b/>
          <w:sz w:val="32"/>
        </w:rPr>
        <w:t>标人授权代表身份证明书</w:t>
      </w:r>
    </w:p>
    <w:p w:rsidR="00E73116" w:rsidRPr="00C44F59" w:rsidRDefault="00E73116" w:rsidP="00E73116">
      <w:pPr>
        <w:spacing w:line="500" w:lineRule="exact"/>
        <w:rPr>
          <w:rFonts w:asciiTheme="majorEastAsia" w:eastAsiaTheme="majorEastAsia" w:hAnsiTheme="majorEastAsia"/>
          <w:sz w:val="28"/>
        </w:rPr>
      </w:pPr>
    </w:p>
    <w:p w:rsidR="00E73116" w:rsidRPr="008632ED" w:rsidRDefault="00E73116" w:rsidP="00E73116">
      <w:pPr>
        <w:spacing w:line="500" w:lineRule="exact"/>
        <w:jc w:val="center"/>
        <w:rPr>
          <w:rFonts w:ascii="黑体" w:eastAsia="黑体" w:hAnsi="黑体"/>
          <w:sz w:val="44"/>
          <w:szCs w:val="44"/>
        </w:rPr>
      </w:pPr>
      <w:r w:rsidRPr="008632ED">
        <w:rPr>
          <w:rFonts w:ascii="黑体" w:eastAsia="黑体" w:hAnsi="黑体" w:hint="eastAsia"/>
          <w:sz w:val="44"/>
          <w:szCs w:val="44"/>
        </w:rPr>
        <w:t>竞标人授权代表身份证明书</w:t>
      </w: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E73116" w:rsidRDefault="00E73116" w:rsidP="00E73116">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C44F59">
        <w:rPr>
          <w:rFonts w:asciiTheme="majorEastAsia" w:eastAsiaTheme="majorEastAsia" w:hAnsiTheme="majorEastAsia" w:cs="宋体" w:hint="eastAsia"/>
          <w:kern w:val="0"/>
          <w:sz w:val="28"/>
        </w:rPr>
        <w:t>广西工商职业技术学院</w:t>
      </w:r>
      <w:r w:rsidR="00C13D3B" w:rsidRPr="00C13D3B">
        <w:rPr>
          <w:rFonts w:asciiTheme="minorEastAsia" w:eastAsiaTheme="minorEastAsia" w:hAnsiTheme="minorEastAsia" w:hint="eastAsia"/>
          <w:sz w:val="28"/>
          <w:szCs w:val="28"/>
          <w:u w:val="single"/>
        </w:rPr>
        <w:t>财务网上报账系统软件</w:t>
      </w:r>
      <w:r w:rsidRPr="00C44F59">
        <w:rPr>
          <w:rFonts w:asciiTheme="majorEastAsia" w:eastAsiaTheme="majorEastAsia" w:hAnsiTheme="majorEastAsia" w:cs="宋体" w:hint="eastAsia"/>
          <w:kern w:val="0"/>
          <w:sz w:val="28"/>
          <w:szCs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E73116" w:rsidRDefault="00E73116" w:rsidP="00E73116">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E73116" w:rsidRPr="00C44F59" w:rsidRDefault="00E73116" w:rsidP="00E73116">
      <w:pPr>
        <w:spacing w:line="500" w:lineRule="exact"/>
        <w:ind w:firstLine="570"/>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E73116" w:rsidRPr="00C44F59" w:rsidRDefault="00E73116" w:rsidP="00E73116">
      <w:pPr>
        <w:spacing w:line="500" w:lineRule="exact"/>
        <w:rPr>
          <w:rFonts w:asciiTheme="majorEastAsia" w:eastAsiaTheme="majorEastAsia" w:hAnsiTheme="majorEastAsia"/>
          <w:sz w:val="28"/>
        </w:rPr>
      </w:pPr>
    </w:p>
    <w:p w:rsidR="00E73116" w:rsidRPr="00C44F59" w:rsidRDefault="00E73116" w:rsidP="00E73116">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E73116" w:rsidRPr="00C44F59" w:rsidRDefault="00E73116" w:rsidP="00E73116">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E73116" w:rsidRPr="00C44F59" w:rsidTr="003A0B66">
        <w:trPr>
          <w:trHeight w:val="2872"/>
        </w:trPr>
        <w:tc>
          <w:tcPr>
            <w:tcW w:w="4910" w:type="dxa"/>
          </w:tcPr>
          <w:p w:rsidR="00E73116" w:rsidRPr="00C44F59" w:rsidRDefault="00E73116" w:rsidP="003A0B66">
            <w:pPr>
              <w:spacing w:line="500" w:lineRule="exact"/>
              <w:rPr>
                <w:rFonts w:asciiTheme="majorEastAsia" w:eastAsiaTheme="majorEastAsia" w:hAnsiTheme="majorEastAsia"/>
                <w:b/>
                <w:sz w:val="28"/>
              </w:rPr>
            </w:pPr>
          </w:p>
        </w:tc>
        <w:tc>
          <w:tcPr>
            <w:tcW w:w="4910" w:type="dxa"/>
          </w:tcPr>
          <w:p w:rsidR="00E73116" w:rsidRPr="00C44F59" w:rsidRDefault="00E73116" w:rsidP="003A0B66">
            <w:pPr>
              <w:spacing w:line="500" w:lineRule="exact"/>
              <w:rPr>
                <w:rFonts w:asciiTheme="majorEastAsia" w:eastAsiaTheme="majorEastAsia" w:hAnsiTheme="majorEastAsia"/>
                <w:b/>
                <w:sz w:val="28"/>
              </w:rPr>
            </w:pPr>
          </w:p>
        </w:tc>
      </w:tr>
      <w:tr w:rsidR="00E73116" w:rsidRPr="00C44F59" w:rsidTr="003A0B66">
        <w:trPr>
          <w:trHeight w:val="2945"/>
        </w:trPr>
        <w:tc>
          <w:tcPr>
            <w:tcW w:w="4910" w:type="dxa"/>
          </w:tcPr>
          <w:p w:rsidR="00E73116" w:rsidRPr="00C44F59" w:rsidRDefault="00E73116" w:rsidP="003A0B66">
            <w:pPr>
              <w:spacing w:line="500" w:lineRule="exact"/>
              <w:rPr>
                <w:rFonts w:asciiTheme="majorEastAsia" w:eastAsiaTheme="majorEastAsia" w:hAnsiTheme="majorEastAsia"/>
                <w:b/>
                <w:sz w:val="28"/>
              </w:rPr>
            </w:pPr>
          </w:p>
        </w:tc>
        <w:tc>
          <w:tcPr>
            <w:tcW w:w="4910" w:type="dxa"/>
          </w:tcPr>
          <w:p w:rsidR="00E73116" w:rsidRPr="00C44F59" w:rsidRDefault="00E73116" w:rsidP="003A0B66">
            <w:pPr>
              <w:spacing w:line="500" w:lineRule="exact"/>
              <w:rPr>
                <w:rFonts w:asciiTheme="majorEastAsia" w:eastAsiaTheme="majorEastAsia" w:hAnsiTheme="majorEastAsia"/>
                <w:b/>
                <w:sz w:val="28"/>
              </w:rPr>
            </w:pPr>
          </w:p>
        </w:tc>
      </w:tr>
    </w:tbl>
    <w:p w:rsidR="00E73116" w:rsidRPr="00C44F59" w:rsidRDefault="00E73116" w:rsidP="00E73116">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E73116" w:rsidRPr="00C44F59" w:rsidRDefault="00E73116" w:rsidP="00E73116">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E73116" w:rsidRPr="00C44F59" w:rsidRDefault="00E73116" w:rsidP="00E73116">
      <w:pPr>
        <w:wordWrap w:val="0"/>
        <w:spacing w:line="500" w:lineRule="exact"/>
        <w:ind w:firstLineChars="450" w:firstLine="1084"/>
        <w:jc w:val="right"/>
        <w:rPr>
          <w:rFonts w:asciiTheme="majorEastAsia" w:eastAsiaTheme="majorEastAsia" w:hAnsiTheme="majorEastAsia"/>
          <w:sz w:val="24"/>
        </w:rPr>
        <w:sectPr w:rsidR="00E73116" w:rsidRPr="00C44F59" w:rsidSect="003A0B66">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8632ED" w:rsidRPr="008632ED" w:rsidRDefault="00AC0385" w:rsidP="008632ED">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附件9：</w:t>
      </w:r>
      <w:r w:rsidR="008632ED" w:rsidRPr="008632ED">
        <w:rPr>
          <w:rFonts w:hint="eastAsia"/>
          <w:b/>
          <w:sz w:val="32"/>
          <w:szCs w:val="32"/>
        </w:rPr>
        <w:t>评标方法和评标标准</w:t>
      </w:r>
    </w:p>
    <w:p w:rsidR="008632ED" w:rsidRDefault="008632ED" w:rsidP="00E73116">
      <w:pPr>
        <w:spacing w:line="480" w:lineRule="exact"/>
        <w:jc w:val="center"/>
        <w:rPr>
          <w:b/>
          <w:sz w:val="24"/>
        </w:rPr>
      </w:pPr>
    </w:p>
    <w:p w:rsidR="003A0B66" w:rsidRPr="008632ED" w:rsidRDefault="003A0B66" w:rsidP="003A0B66">
      <w:pPr>
        <w:spacing w:line="480" w:lineRule="exact"/>
        <w:jc w:val="center"/>
        <w:rPr>
          <w:rFonts w:ascii="黑体" w:eastAsia="黑体" w:hAnsi="黑体"/>
          <w:sz w:val="44"/>
          <w:szCs w:val="44"/>
        </w:rPr>
      </w:pPr>
      <w:r w:rsidRPr="008632ED">
        <w:rPr>
          <w:rFonts w:ascii="黑体" w:eastAsia="黑体" w:hAnsi="黑体" w:hint="eastAsia"/>
          <w:sz w:val="44"/>
          <w:szCs w:val="44"/>
        </w:rPr>
        <w:t>评标方法和评标标准</w:t>
      </w:r>
    </w:p>
    <w:p w:rsidR="00641717" w:rsidRDefault="00641717" w:rsidP="009F0C68">
      <w:pPr>
        <w:pStyle w:val="a9"/>
        <w:ind w:firstLineChars="200" w:firstLine="422"/>
        <w:rPr>
          <w:b/>
          <w:bCs/>
          <w:szCs w:val="21"/>
        </w:rPr>
      </w:pPr>
      <w:r>
        <w:rPr>
          <w:rFonts w:hint="eastAsia"/>
          <w:b/>
          <w:bCs/>
          <w:szCs w:val="21"/>
        </w:rPr>
        <w:t>一、评标原则</w:t>
      </w:r>
    </w:p>
    <w:p w:rsidR="00641717" w:rsidRPr="003005B3" w:rsidRDefault="00641717" w:rsidP="009F0C68">
      <w:pPr>
        <w:autoSpaceDE w:val="0"/>
        <w:autoSpaceDN w:val="0"/>
        <w:adjustRightInd w:val="0"/>
        <w:ind w:firstLineChars="200" w:firstLine="420"/>
        <w:jc w:val="left"/>
        <w:rPr>
          <w:rFonts w:ascii="宋体" w:hAnsi="宋体"/>
          <w:szCs w:val="21"/>
          <w:lang w:val="zh-CN"/>
        </w:rPr>
      </w:pPr>
      <w:r w:rsidRPr="003005B3">
        <w:rPr>
          <w:rFonts w:ascii="宋体" w:hAnsi="宋体" w:hint="eastAsia"/>
          <w:szCs w:val="21"/>
          <w:lang w:val="zh-CN"/>
        </w:rPr>
        <w:t>(</w:t>
      </w:r>
      <w:proofErr w:type="gramStart"/>
      <w:r w:rsidRPr="003005B3">
        <w:rPr>
          <w:rFonts w:ascii="宋体" w:hAnsi="宋体" w:hint="eastAsia"/>
          <w:szCs w:val="21"/>
          <w:lang w:val="zh-CN"/>
        </w:rPr>
        <w:t>一</w:t>
      </w:r>
      <w:proofErr w:type="gramEnd"/>
      <w:r w:rsidRPr="003005B3">
        <w:rPr>
          <w:rFonts w:ascii="宋体" w:hAnsi="宋体" w:hint="eastAsia"/>
          <w:szCs w:val="21"/>
          <w:lang w:val="zh-CN"/>
        </w:rPr>
        <w:t>)</w:t>
      </w:r>
      <w:r w:rsidR="009F0C68">
        <w:rPr>
          <w:rFonts w:ascii="宋体" w:hAnsi="宋体" w:hint="eastAsia"/>
          <w:szCs w:val="21"/>
          <w:lang w:val="zh-CN"/>
        </w:rPr>
        <w:t>评委构成：本</w:t>
      </w:r>
      <w:r w:rsidRPr="003005B3">
        <w:rPr>
          <w:rFonts w:ascii="宋体" w:hAnsi="宋体" w:hint="eastAsia"/>
          <w:szCs w:val="21"/>
          <w:lang w:val="zh-CN"/>
        </w:rPr>
        <w:t>采购项目的评委由采购单位代表共三人以上单数构成。</w:t>
      </w:r>
    </w:p>
    <w:p w:rsidR="00641717" w:rsidRPr="003005B3" w:rsidRDefault="00641717" w:rsidP="009F0C68">
      <w:pPr>
        <w:autoSpaceDE w:val="0"/>
        <w:autoSpaceDN w:val="0"/>
        <w:adjustRightInd w:val="0"/>
        <w:ind w:firstLineChars="200" w:firstLine="420"/>
        <w:jc w:val="left"/>
        <w:rPr>
          <w:rFonts w:ascii="宋体" w:hAnsi="宋体"/>
          <w:szCs w:val="21"/>
          <w:lang w:val="zh-CN"/>
        </w:rPr>
      </w:pPr>
      <w:r w:rsidRPr="00830925">
        <w:rPr>
          <w:rFonts w:ascii="宋体" w:hAnsi="宋体" w:hint="eastAsia"/>
          <w:szCs w:val="21"/>
          <w:lang w:val="zh-CN"/>
        </w:rPr>
        <w:t>(二)评标依据：评委将以</w:t>
      </w:r>
      <w:r>
        <w:rPr>
          <w:rFonts w:ascii="宋体" w:hAnsi="宋体" w:hint="eastAsia"/>
          <w:szCs w:val="21"/>
          <w:lang w:val="zh-CN"/>
        </w:rPr>
        <w:t>谈判文件</w:t>
      </w:r>
      <w:r w:rsidRPr="00830925">
        <w:rPr>
          <w:rFonts w:ascii="宋体" w:hAnsi="宋体" w:hint="eastAsia"/>
          <w:szCs w:val="21"/>
          <w:lang w:val="zh-CN"/>
        </w:rPr>
        <w:t>为评标依据，对</w:t>
      </w:r>
      <w:r>
        <w:rPr>
          <w:rFonts w:ascii="宋体" w:hAnsi="宋体" w:hint="eastAsia"/>
          <w:szCs w:val="21"/>
          <w:lang w:val="zh-CN"/>
        </w:rPr>
        <w:t>供应商</w:t>
      </w:r>
      <w:r w:rsidRPr="00830925">
        <w:rPr>
          <w:rFonts w:ascii="宋体" w:hAnsi="宋体" w:hint="eastAsia"/>
          <w:szCs w:val="21"/>
          <w:lang w:val="zh-CN"/>
        </w:rPr>
        <w:t>的</w:t>
      </w:r>
      <w:r w:rsidRPr="00830925">
        <w:rPr>
          <w:rFonts w:ascii="宋体" w:hAnsi="宋体" w:hint="eastAsia"/>
          <w:b/>
          <w:szCs w:val="21"/>
          <w:lang w:val="zh-CN"/>
        </w:rPr>
        <w:t>价格、资质、服务承诺、业绩</w:t>
      </w:r>
      <w:r w:rsidRPr="00830925">
        <w:rPr>
          <w:rFonts w:ascii="宋体" w:hAnsi="宋体" w:hint="eastAsia"/>
          <w:szCs w:val="21"/>
          <w:lang w:val="zh-CN"/>
        </w:rPr>
        <w:t>等</w:t>
      </w:r>
      <w:r w:rsidRPr="003005B3">
        <w:rPr>
          <w:rFonts w:ascii="宋体" w:hAnsi="宋体" w:hint="eastAsia"/>
          <w:szCs w:val="21"/>
          <w:lang w:val="zh-CN"/>
        </w:rPr>
        <w:t>方面内容按百分制评分。</w:t>
      </w:r>
    </w:p>
    <w:p w:rsidR="00641717" w:rsidRDefault="00641717" w:rsidP="009F0C68">
      <w:pPr>
        <w:autoSpaceDE w:val="0"/>
        <w:autoSpaceDN w:val="0"/>
        <w:adjustRightInd w:val="0"/>
        <w:ind w:firstLineChars="200" w:firstLine="420"/>
        <w:jc w:val="left"/>
        <w:rPr>
          <w:rFonts w:ascii="宋体" w:hAnsi="宋体"/>
          <w:szCs w:val="21"/>
          <w:lang w:val="zh-CN"/>
        </w:rPr>
      </w:pPr>
      <w:r w:rsidRPr="003005B3">
        <w:rPr>
          <w:rFonts w:ascii="宋体" w:hAnsi="宋体" w:hint="eastAsia"/>
          <w:szCs w:val="21"/>
          <w:lang w:val="zh-CN"/>
        </w:rPr>
        <w:t>(三)评标方式：以封闭方式进行。</w:t>
      </w:r>
    </w:p>
    <w:p w:rsidR="00641717" w:rsidRPr="00641717" w:rsidRDefault="00641717" w:rsidP="009F0C68">
      <w:pPr>
        <w:autoSpaceDE w:val="0"/>
        <w:autoSpaceDN w:val="0"/>
        <w:adjustRightInd w:val="0"/>
        <w:ind w:firstLineChars="200" w:firstLine="422"/>
        <w:jc w:val="left"/>
        <w:rPr>
          <w:rFonts w:ascii="宋体" w:hAnsi="宋体"/>
          <w:szCs w:val="21"/>
          <w:lang w:val="zh-CN"/>
        </w:rPr>
      </w:pPr>
      <w:r w:rsidRPr="003005B3">
        <w:rPr>
          <w:rFonts w:ascii="宋体" w:hAnsi="宋体" w:hint="eastAsia"/>
          <w:b/>
          <w:szCs w:val="21"/>
          <w:lang w:val="zh-CN"/>
        </w:rPr>
        <w:t>二、评标方法</w:t>
      </w:r>
    </w:p>
    <w:p w:rsidR="00641717" w:rsidRPr="003F6B42" w:rsidRDefault="00641717" w:rsidP="009F0C68">
      <w:pPr>
        <w:autoSpaceDE w:val="0"/>
        <w:autoSpaceDN w:val="0"/>
        <w:adjustRightInd w:val="0"/>
        <w:ind w:firstLineChars="200" w:firstLine="420"/>
        <w:jc w:val="left"/>
        <w:rPr>
          <w:rFonts w:ascii="宋体" w:hAnsi="宋体"/>
          <w:szCs w:val="21"/>
          <w:lang w:val="zh-CN"/>
        </w:rPr>
      </w:pPr>
      <w:r w:rsidRPr="003005B3">
        <w:rPr>
          <w:rFonts w:hAnsi="宋体" w:hint="eastAsia"/>
          <w:bCs/>
          <w:szCs w:val="21"/>
        </w:rPr>
        <w:t>（一）对</w:t>
      </w:r>
      <w:proofErr w:type="gramStart"/>
      <w:r w:rsidRPr="003005B3">
        <w:rPr>
          <w:rFonts w:hAnsi="宋体" w:hint="eastAsia"/>
          <w:bCs/>
          <w:szCs w:val="21"/>
        </w:rPr>
        <w:t>进入详评的</w:t>
      </w:r>
      <w:proofErr w:type="gramEnd"/>
      <w:r w:rsidRPr="003005B3">
        <w:rPr>
          <w:rFonts w:hAnsi="宋体" w:hint="eastAsia"/>
          <w:bCs/>
          <w:szCs w:val="21"/>
        </w:rPr>
        <w:t>，采用百分制综合评分法。</w:t>
      </w:r>
    </w:p>
    <w:p w:rsidR="00641717" w:rsidRPr="008B6DE2" w:rsidRDefault="00641717" w:rsidP="009F0C68">
      <w:pPr>
        <w:pStyle w:val="a9"/>
        <w:ind w:firstLineChars="200" w:firstLine="420"/>
        <w:outlineLvl w:val="0"/>
        <w:rPr>
          <w:rFonts w:hAnsi="宋体"/>
          <w:bCs/>
          <w:szCs w:val="21"/>
        </w:rPr>
      </w:pPr>
      <w:r w:rsidRPr="003005B3">
        <w:rPr>
          <w:rFonts w:hAnsi="宋体" w:hint="eastAsia"/>
          <w:bCs/>
          <w:szCs w:val="21"/>
        </w:rPr>
        <w:t>（二）计分办法（按四舍五入取至百分位）：</w:t>
      </w:r>
    </w:p>
    <w:p w:rsidR="00641717" w:rsidRDefault="00641717" w:rsidP="009F0C68">
      <w:pPr>
        <w:pStyle w:val="a9"/>
        <w:ind w:firstLine="420"/>
        <w:rPr>
          <w:rFonts w:hAnsi="宋体"/>
        </w:rPr>
      </w:pPr>
      <w:r w:rsidRPr="00CA2EF8">
        <w:rPr>
          <w:rFonts w:hAnsi="宋体" w:hint="eastAsia"/>
        </w:rPr>
        <w:t>具体评分办法如下：</w:t>
      </w:r>
    </w:p>
    <w:p w:rsidR="009F0C68" w:rsidRDefault="00641717" w:rsidP="009F0C68">
      <w:pPr>
        <w:pStyle w:val="a9"/>
        <w:ind w:firstLine="420"/>
        <w:rPr>
          <w:rFonts w:hAnsi="宋体"/>
        </w:rPr>
      </w:pPr>
      <w:r w:rsidRPr="00CA2EF8">
        <w:rPr>
          <w:rFonts w:hAnsi="宋体" w:hint="eastAsia"/>
          <w:b/>
          <w:bCs/>
        </w:rPr>
        <w:t>三、计分办法</w:t>
      </w:r>
      <w:r w:rsidRPr="00CA2EF8">
        <w:rPr>
          <w:rFonts w:hAnsi="宋体" w:hint="eastAsia"/>
        </w:rPr>
        <w:t>（按四舍五入取至百分位）：</w:t>
      </w:r>
    </w:p>
    <w:p w:rsidR="00641717" w:rsidRPr="009F0C68" w:rsidRDefault="00641717" w:rsidP="009F0C68">
      <w:pPr>
        <w:pStyle w:val="a9"/>
        <w:ind w:firstLine="420"/>
        <w:rPr>
          <w:rFonts w:hAnsi="宋体"/>
        </w:rPr>
      </w:pPr>
      <w:r w:rsidRPr="00CA2EF8">
        <w:rPr>
          <w:rFonts w:hAnsi="宋体"/>
          <w:b/>
          <w:kern w:val="0"/>
          <w:szCs w:val="21"/>
        </w:rPr>
        <w:t>1</w:t>
      </w:r>
      <w:r w:rsidRPr="00CA2EF8">
        <w:rPr>
          <w:rFonts w:hAnsi="宋体" w:hint="eastAsia"/>
          <w:b/>
          <w:kern w:val="0"/>
          <w:szCs w:val="21"/>
        </w:rPr>
        <w:t>、价格分</w:t>
      </w:r>
      <w:r w:rsidR="009F0C68">
        <w:rPr>
          <w:rFonts w:hAnsi="宋体" w:hint="eastAsia"/>
          <w:b/>
          <w:kern w:val="0"/>
          <w:szCs w:val="21"/>
        </w:rPr>
        <w:t>（</w:t>
      </w:r>
      <w:r>
        <w:rPr>
          <w:rFonts w:hAnsi="宋体" w:hint="eastAsia"/>
          <w:b/>
          <w:kern w:val="0"/>
          <w:szCs w:val="21"/>
        </w:rPr>
        <w:t>3</w:t>
      </w:r>
      <w:r w:rsidRPr="00CA2EF8">
        <w:rPr>
          <w:rFonts w:hAnsi="宋体"/>
          <w:b/>
          <w:kern w:val="0"/>
          <w:szCs w:val="21"/>
        </w:rPr>
        <w:t>0分</w:t>
      </w:r>
      <w:r w:rsidR="00AB46A2">
        <w:rPr>
          <w:rFonts w:hAnsi="宋体"/>
          <w:b/>
          <w:kern w:val="0"/>
          <w:szCs w:val="21"/>
        </w:rPr>
        <w:t>）</w:t>
      </w:r>
    </w:p>
    <w:p w:rsidR="00641717" w:rsidRPr="009F0C68" w:rsidRDefault="00641717" w:rsidP="009F0C68">
      <w:pPr>
        <w:adjustRightInd w:val="0"/>
        <w:ind w:left="422"/>
        <w:textAlignment w:val="baseline"/>
        <w:outlineLvl w:val="0"/>
        <w:rPr>
          <w:rFonts w:ascii="宋体" w:hAnsi="宋体"/>
          <w:kern w:val="0"/>
          <w:szCs w:val="20"/>
        </w:rPr>
      </w:pPr>
      <w:r w:rsidRPr="009F0C68">
        <w:rPr>
          <w:rFonts w:ascii="宋体" w:hAnsi="宋体" w:hint="eastAsia"/>
          <w:kern w:val="0"/>
          <w:szCs w:val="20"/>
        </w:rPr>
        <w:t>（</w:t>
      </w:r>
      <w:r w:rsidRPr="009F0C68">
        <w:rPr>
          <w:rFonts w:ascii="宋体" w:hAnsi="宋体"/>
          <w:kern w:val="0"/>
          <w:szCs w:val="20"/>
        </w:rPr>
        <w:t>1</w:t>
      </w:r>
      <w:r w:rsidRPr="009F0C68">
        <w:rPr>
          <w:rFonts w:ascii="宋体" w:hAnsi="宋体" w:hint="eastAsia"/>
          <w:kern w:val="0"/>
          <w:szCs w:val="20"/>
        </w:rPr>
        <w:t>）以进入评审的最低的磋商报价为3</w:t>
      </w:r>
      <w:r w:rsidRPr="009F0C68">
        <w:rPr>
          <w:rFonts w:ascii="宋体" w:hAnsi="宋体"/>
          <w:kern w:val="0"/>
          <w:szCs w:val="20"/>
        </w:rPr>
        <w:t>0分。</w:t>
      </w:r>
    </w:p>
    <w:p w:rsidR="00641717" w:rsidRPr="009F0C68" w:rsidRDefault="00641717" w:rsidP="009F0C68">
      <w:pPr>
        <w:adjustRightInd w:val="0"/>
        <w:ind w:firstLineChars="200" w:firstLine="420"/>
        <w:rPr>
          <w:rFonts w:ascii="宋体" w:hAnsi="宋体"/>
          <w:bCs/>
          <w:szCs w:val="21"/>
        </w:rPr>
      </w:pPr>
      <w:r w:rsidRPr="009F0C68">
        <w:rPr>
          <w:rFonts w:ascii="宋体" w:hAnsi="宋体" w:hint="eastAsia"/>
          <w:bCs/>
          <w:szCs w:val="21"/>
        </w:rPr>
        <w:t xml:space="preserve">                                有效供应商最终最低磋商报价金额</w:t>
      </w:r>
    </w:p>
    <w:p w:rsidR="00641717" w:rsidRPr="009F0C68" w:rsidRDefault="00641717" w:rsidP="009F0C68">
      <w:pPr>
        <w:adjustRightInd w:val="0"/>
        <w:ind w:firstLineChars="200" w:firstLine="420"/>
        <w:rPr>
          <w:rFonts w:ascii="宋体" w:hAnsi="宋体"/>
          <w:bCs/>
          <w:szCs w:val="21"/>
        </w:rPr>
      </w:pPr>
      <w:r w:rsidRPr="009F0C68">
        <w:rPr>
          <w:rFonts w:ascii="宋体" w:hAnsi="宋体" w:hint="eastAsia"/>
          <w:bCs/>
          <w:szCs w:val="21"/>
        </w:rPr>
        <w:t>（2）</w:t>
      </w:r>
      <w:proofErr w:type="gramStart"/>
      <w:r w:rsidRPr="009F0C68">
        <w:rPr>
          <w:rFonts w:ascii="宋体" w:hAnsi="宋体" w:hint="eastAsia"/>
          <w:bCs/>
          <w:szCs w:val="21"/>
        </w:rPr>
        <w:t>某有效</w:t>
      </w:r>
      <w:proofErr w:type="gramEnd"/>
      <w:r w:rsidRPr="009F0C68">
        <w:rPr>
          <w:rFonts w:ascii="宋体" w:hAnsi="宋体" w:hint="eastAsia"/>
          <w:bCs/>
          <w:szCs w:val="21"/>
        </w:rPr>
        <w:t>磋商供应</w:t>
      </w:r>
      <w:proofErr w:type="gramStart"/>
      <w:r w:rsidRPr="009F0C68">
        <w:rPr>
          <w:rFonts w:ascii="宋体" w:hAnsi="宋体" w:hint="eastAsia"/>
          <w:bCs/>
          <w:szCs w:val="21"/>
        </w:rPr>
        <w:t>商价格</w:t>
      </w:r>
      <w:proofErr w:type="gramEnd"/>
      <w:r w:rsidRPr="009F0C68">
        <w:rPr>
          <w:rFonts w:ascii="宋体" w:hAnsi="宋体" w:hint="eastAsia"/>
          <w:bCs/>
          <w:szCs w:val="21"/>
        </w:rPr>
        <w:t>分=</w:t>
      </w:r>
      <w:r w:rsidRPr="009F0C68">
        <w:rPr>
          <w:rFonts w:ascii="宋体" w:hAnsi="宋体"/>
          <w:bCs/>
          <w:szCs w:val="21"/>
        </w:rPr>
        <w:t xml:space="preserve">   －－－－－－－－－－－－－－－－－    </w:t>
      </w:r>
      <w:r w:rsidRPr="009F0C68">
        <w:rPr>
          <w:rFonts w:ascii="宋体" w:hAnsi="宋体" w:hint="eastAsia"/>
          <w:bCs/>
          <w:szCs w:val="21"/>
        </w:rPr>
        <w:t>×3</w:t>
      </w:r>
      <w:r w:rsidRPr="009F0C68">
        <w:rPr>
          <w:rFonts w:ascii="宋体" w:hAnsi="宋体"/>
          <w:bCs/>
          <w:szCs w:val="21"/>
        </w:rPr>
        <w:t>0分</w:t>
      </w:r>
    </w:p>
    <w:p w:rsidR="00641717" w:rsidRPr="009F0C68" w:rsidRDefault="00641717" w:rsidP="009F0C68">
      <w:pPr>
        <w:adjustRightInd w:val="0"/>
        <w:ind w:firstLineChars="200" w:firstLine="420"/>
        <w:rPr>
          <w:rFonts w:ascii="宋体" w:hAnsi="宋体"/>
          <w:bCs/>
          <w:szCs w:val="21"/>
        </w:rPr>
      </w:pPr>
      <w:r w:rsidRPr="009F0C68">
        <w:rPr>
          <w:rFonts w:ascii="宋体" w:hAnsi="宋体" w:hint="eastAsia"/>
          <w:bCs/>
          <w:szCs w:val="21"/>
        </w:rPr>
        <w:t xml:space="preserve">                               </w:t>
      </w:r>
      <w:r w:rsidR="00AB46A2">
        <w:rPr>
          <w:rFonts w:ascii="宋体" w:hAnsi="宋体" w:hint="eastAsia"/>
          <w:bCs/>
          <w:szCs w:val="21"/>
        </w:rPr>
        <w:t xml:space="preserve">  </w:t>
      </w:r>
      <w:proofErr w:type="gramStart"/>
      <w:r w:rsidRPr="009F0C68">
        <w:rPr>
          <w:rFonts w:ascii="宋体" w:hAnsi="宋体"/>
          <w:bCs/>
          <w:szCs w:val="21"/>
        </w:rPr>
        <w:t>某有效</w:t>
      </w:r>
      <w:proofErr w:type="gramEnd"/>
      <w:r w:rsidRPr="009F0C68">
        <w:rPr>
          <w:rFonts w:ascii="宋体" w:hAnsi="宋体"/>
          <w:bCs/>
          <w:szCs w:val="21"/>
        </w:rPr>
        <w:t>供应商</w:t>
      </w:r>
      <w:r w:rsidRPr="009F0C68">
        <w:rPr>
          <w:rFonts w:ascii="宋体" w:hAnsi="宋体" w:hint="eastAsia"/>
          <w:bCs/>
          <w:szCs w:val="21"/>
        </w:rPr>
        <w:t>最终</w:t>
      </w:r>
      <w:r w:rsidRPr="009F0C68">
        <w:rPr>
          <w:rFonts w:ascii="宋体" w:hAnsi="宋体"/>
          <w:bCs/>
          <w:szCs w:val="21"/>
        </w:rPr>
        <w:t>磋商报价金额</w:t>
      </w:r>
    </w:p>
    <w:p w:rsidR="00641717" w:rsidRPr="00CA2EF8" w:rsidRDefault="00641717" w:rsidP="009F0C68">
      <w:pPr>
        <w:pStyle w:val="a9"/>
        <w:ind w:firstLineChars="200" w:firstLine="422"/>
        <w:rPr>
          <w:rFonts w:hAnsi="宋体"/>
          <w:szCs w:val="21"/>
        </w:rPr>
      </w:pPr>
      <w:r w:rsidRPr="00CA2EF8">
        <w:rPr>
          <w:rFonts w:hAnsi="宋体" w:hint="eastAsia"/>
          <w:b/>
          <w:szCs w:val="21"/>
        </w:rPr>
        <w:t>2.技术分</w:t>
      </w:r>
      <w:r w:rsidR="009F0C68">
        <w:rPr>
          <w:rFonts w:hAnsi="宋体" w:hint="eastAsia"/>
          <w:b/>
          <w:szCs w:val="21"/>
        </w:rPr>
        <w:t>（</w:t>
      </w:r>
      <w:r>
        <w:rPr>
          <w:rFonts w:hAnsi="宋体" w:hint="eastAsia"/>
          <w:b/>
          <w:szCs w:val="21"/>
        </w:rPr>
        <w:t>31</w:t>
      </w:r>
      <w:r w:rsidRPr="00CA2EF8">
        <w:rPr>
          <w:rFonts w:hAnsi="宋体" w:hint="eastAsia"/>
          <w:b/>
          <w:szCs w:val="21"/>
        </w:rPr>
        <w:t>分</w:t>
      </w:r>
      <w:r w:rsidR="009F0C68">
        <w:rPr>
          <w:rFonts w:hAnsi="宋体" w:hint="eastAsia"/>
          <w:b/>
          <w:szCs w:val="21"/>
        </w:rPr>
        <w:t>）</w:t>
      </w:r>
    </w:p>
    <w:p w:rsidR="009F0C68" w:rsidRDefault="00641717" w:rsidP="009F0C68">
      <w:pPr>
        <w:pStyle w:val="a9"/>
        <w:ind w:firstLineChars="200" w:firstLine="420"/>
        <w:rPr>
          <w:rFonts w:hAnsi="宋体"/>
          <w:szCs w:val="21"/>
        </w:rPr>
      </w:pPr>
      <w:bookmarkStart w:id="0" w:name="_Toc430159567"/>
      <w:r w:rsidRPr="00CA2EF8">
        <w:rPr>
          <w:rFonts w:hAnsi="宋体" w:hint="eastAsia"/>
          <w:szCs w:val="21"/>
        </w:rPr>
        <w:t>（1）服务方案（1</w:t>
      </w:r>
      <w:r>
        <w:rPr>
          <w:rFonts w:hAnsi="宋体" w:hint="eastAsia"/>
          <w:szCs w:val="21"/>
        </w:rPr>
        <w:t>2</w:t>
      </w:r>
      <w:r w:rsidRPr="00CA2EF8">
        <w:rPr>
          <w:rFonts w:hAnsi="宋体" w:hint="eastAsia"/>
          <w:szCs w:val="21"/>
        </w:rPr>
        <w:t>分）</w:t>
      </w:r>
      <w:bookmarkEnd w:id="0"/>
    </w:p>
    <w:p w:rsidR="00641717" w:rsidRDefault="00641717" w:rsidP="009F0C68">
      <w:pPr>
        <w:pStyle w:val="a9"/>
        <w:ind w:firstLineChars="200" w:firstLine="420"/>
        <w:rPr>
          <w:rFonts w:hAnsi="宋体"/>
          <w:szCs w:val="21"/>
        </w:rPr>
      </w:pPr>
      <w:r>
        <w:rPr>
          <w:rFonts w:hAnsi="宋体" w:hint="eastAsia"/>
          <w:szCs w:val="21"/>
        </w:rPr>
        <w:t>服务方案包含投标单位简介[应包括</w:t>
      </w:r>
      <w:r>
        <w:rPr>
          <w:rFonts w:hAnsi="宋体"/>
          <w:szCs w:val="21"/>
        </w:rPr>
        <w:t>该机构成立年限、营业执照</w:t>
      </w:r>
      <w:r>
        <w:rPr>
          <w:rFonts w:hAnsi="宋体" w:hint="eastAsia"/>
          <w:szCs w:val="21"/>
        </w:rPr>
        <w:t>、</w:t>
      </w:r>
      <w:r>
        <w:rPr>
          <w:rFonts w:hAnsi="宋体"/>
          <w:szCs w:val="21"/>
        </w:rPr>
        <w:t>经营状况、有关部门资信评价</w:t>
      </w:r>
      <w:r>
        <w:rPr>
          <w:rFonts w:hAnsi="宋体" w:hint="eastAsia"/>
          <w:szCs w:val="21"/>
        </w:rPr>
        <w:t>（若有）</w:t>
      </w:r>
      <w:r>
        <w:rPr>
          <w:rFonts w:hAnsi="宋体"/>
          <w:szCs w:val="21"/>
        </w:rPr>
        <w:t>、经营业绩，是否有过不良记录等内容</w:t>
      </w:r>
      <w:r>
        <w:rPr>
          <w:rFonts w:hAnsi="宋体" w:hint="eastAsia"/>
          <w:szCs w:val="21"/>
        </w:rPr>
        <w:t>]</w:t>
      </w:r>
      <w:r>
        <w:rPr>
          <w:rFonts w:hAnsi="宋体"/>
          <w:szCs w:val="21"/>
        </w:rPr>
        <w:t>；</w:t>
      </w:r>
      <w:r>
        <w:rPr>
          <w:rFonts w:hAnsi="宋体" w:hint="eastAsia"/>
          <w:szCs w:val="21"/>
        </w:rPr>
        <w:t>投标单位专业技术人员名单（须附有关</w:t>
      </w:r>
      <w:r>
        <w:rPr>
          <w:rFonts w:hAnsi="宋体" w:hint="eastAsia"/>
          <w:kern w:val="0"/>
          <w:szCs w:val="21"/>
        </w:rPr>
        <w:t>证书</w:t>
      </w:r>
      <w:r>
        <w:rPr>
          <w:rFonts w:hAnsi="宋体" w:hint="eastAsia"/>
          <w:szCs w:val="21"/>
        </w:rPr>
        <w:t>复印件）；项目方案，服务承诺等；</w:t>
      </w:r>
      <w:r>
        <w:rPr>
          <w:rFonts w:hAnsi="宋体"/>
          <w:szCs w:val="21"/>
        </w:rPr>
        <w:t>如何保障工作人员的廉政要求，廉洁自律，避免和杜绝吃拿卡要的不良行为等内容</w:t>
      </w:r>
      <w:r>
        <w:rPr>
          <w:rFonts w:hAnsi="宋体" w:hint="eastAsia"/>
          <w:szCs w:val="21"/>
        </w:rPr>
        <w:t>；其他相关材料等内容。</w:t>
      </w:r>
    </w:p>
    <w:p w:rsidR="00641717" w:rsidRDefault="00641717" w:rsidP="009F0C68">
      <w:pPr>
        <w:pStyle w:val="a9"/>
        <w:ind w:firstLineChars="200" w:firstLine="420"/>
        <w:rPr>
          <w:rFonts w:hAnsi="宋体"/>
          <w:bCs/>
        </w:rPr>
      </w:pPr>
      <w:r>
        <w:rPr>
          <w:rFonts w:hAnsi="宋体" w:hint="eastAsia"/>
          <w:bCs/>
        </w:rPr>
        <w:t>一档（</w:t>
      </w:r>
      <w:r w:rsidRPr="00464F00">
        <w:rPr>
          <w:rFonts w:hAnsi="宋体" w:hint="eastAsia"/>
          <w:color w:val="FF0000"/>
        </w:rPr>
        <w:t>1～</w:t>
      </w:r>
      <w:r w:rsidR="00151621" w:rsidRPr="00464F00">
        <w:rPr>
          <w:rFonts w:hAnsi="宋体" w:hint="eastAsia"/>
          <w:color w:val="FF0000"/>
        </w:rPr>
        <w:t>4</w:t>
      </w:r>
      <w:r>
        <w:rPr>
          <w:rFonts w:hAnsi="宋体" w:hint="eastAsia"/>
        </w:rPr>
        <w:t>分</w:t>
      </w:r>
      <w:r>
        <w:rPr>
          <w:rFonts w:hAnsi="宋体" w:hint="eastAsia"/>
          <w:bCs/>
        </w:rPr>
        <w:t>）：</w:t>
      </w:r>
      <w:r>
        <w:rPr>
          <w:rFonts w:hAnsi="宋体" w:cs="宋体" w:hint="eastAsia"/>
          <w:lang w:val="zh-TW"/>
        </w:rPr>
        <w:t>服务承诺内容简单、基本合理</w:t>
      </w:r>
      <w:r>
        <w:rPr>
          <w:rFonts w:hAnsi="宋体" w:hint="eastAsia"/>
          <w:bCs/>
        </w:rPr>
        <w:t>；</w:t>
      </w:r>
    </w:p>
    <w:p w:rsidR="00641717" w:rsidRDefault="00641717" w:rsidP="009F0C68">
      <w:pPr>
        <w:pStyle w:val="a9"/>
        <w:ind w:firstLineChars="200" w:firstLine="420"/>
        <w:rPr>
          <w:rFonts w:hAnsi="宋体"/>
        </w:rPr>
      </w:pPr>
      <w:r>
        <w:rPr>
          <w:rFonts w:hAnsi="宋体" w:hint="eastAsia"/>
          <w:bCs/>
        </w:rPr>
        <w:t>二档（</w:t>
      </w:r>
      <w:r w:rsidR="00151621" w:rsidRPr="00464F00">
        <w:rPr>
          <w:rFonts w:hAnsi="宋体" w:hint="eastAsia"/>
          <w:bCs/>
          <w:color w:val="FF0000"/>
        </w:rPr>
        <w:t>5</w:t>
      </w:r>
      <w:r w:rsidRPr="00464F00">
        <w:rPr>
          <w:rFonts w:hAnsi="宋体" w:hint="eastAsia"/>
          <w:color w:val="FF0000"/>
        </w:rPr>
        <w:t>～</w:t>
      </w:r>
      <w:r w:rsidR="00151621" w:rsidRPr="00464F00">
        <w:rPr>
          <w:rFonts w:hAnsi="宋体" w:hint="eastAsia"/>
          <w:color w:val="FF0000"/>
        </w:rPr>
        <w:t>8</w:t>
      </w:r>
      <w:r>
        <w:rPr>
          <w:rFonts w:hAnsi="宋体" w:hint="eastAsia"/>
        </w:rPr>
        <w:t>分）：服务承诺内容全面、比较合理、具有针对性；</w:t>
      </w:r>
    </w:p>
    <w:p w:rsidR="00641717" w:rsidRDefault="00641717" w:rsidP="009F0C68">
      <w:pPr>
        <w:ind w:firstLineChars="200" w:firstLine="420"/>
        <w:rPr>
          <w:rFonts w:ascii="宋体" w:hAnsi="宋体"/>
          <w:spacing w:val="2"/>
          <w:szCs w:val="21"/>
        </w:rPr>
      </w:pPr>
      <w:r>
        <w:rPr>
          <w:rFonts w:ascii="宋体" w:hAnsi="宋体" w:hint="eastAsia"/>
        </w:rPr>
        <w:t>三档（</w:t>
      </w:r>
      <w:r w:rsidR="00151621" w:rsidRPr="00464F00">
        <w:rPr>
          <w:rFonts w:ascii="宋体" w:hAnsi="宋体" w:hint="eastAsia"/>
          <w:color w:val="FF0000"/>
        </w:rPr>
        <w:t>9</w:t>
      </w:r>
      <w:r w:rsidRPr="00464F00">
        <w:rPr>
          <w:rFonts w:ascii="宋体" w:hAnsi="宋体" w:hint="eastAsia"/>
          <w:color w:val="FF0000"/>
        </w:rPr>
        <w:t>～1</w:t>
      </w:r>
      <w:r w:rsidR="00151621" w:rsidRPr="00464F00">
        <w:rPr>
          <w:rFonts w:ascii="宋体" w:hAnsi="宋体" w:hint="eastAsia"/>
          <w:color w:val="FF0000"/>
        </w:rPr>
        <w:t>2</w:t>
      </w:r>
      <w:r>
        <w:rPr>
          <w:rFonts w:ascii="宋体" w:hAnsi="宋体" w:hint="eastAsia"/>
        </w:rPr>
        <w:t>分）：</w:t>
      </w:r>
      <w:r>
        <w:rPr>
          <w:rFonts w:ascii="宋体" w:hAnsi="宋体" w:hint="eastAsia"/>
          <w:bCs/>
        </w:rPr>
        <w:t>服务承诺内容详细完整、科学合理、针对性强、可行性优，承诺后期服务对数据报告作说明并解读报告，配合采购人的工作，有具体的保密措施、数据的真实性等保证内容。</w:t>
      </w:r>
    </w:p>
    <w:p w:rsidR="00641717" w:rsidRDefault="00641717" w:rsidP="009F0C68">
      <w:pPr>
        <w:pStyle w:val="a9"/>
        <w:ind w:firstLineChars="200" w:firstLine="420"/>
        <w:rPr>
          <w:rFonts w:hAnsi="宋体"/>
          <w:szCs w:val="21"/>
        </w:rPr>
      </w:pPr>
      <w:r>
        <w:rPr>
          <w:rFonts w:hAnsi="宋体" w:hint="eastAsia"/>
          <w:szCs w:val="21"/>
        </w:rPr>
        <w:t>（2）技术服务分</w:t>
      </w:r>
      <w:r w:rsidR="009F0C68" w:rsidRPr="009F0C68">
        <w:rPr>
          <w:rFonts w:hAnsi="宋体" w:hint="eastAsia"/>
          <w:szCs w:val="21"/>
        </w:rPr>
        <w:t>（</w:t>
      </w:r>
      <w:r>
        <w:rPr>
          <w:rFonts w:hAnsi="宋体" w:hint="eastAsia"/>
          <w:szCs w:val="21"/>
        </w:rPr>
        <w:t>19分</w:t>
      </w:r>
      <w:r w:rsidR="009F0C68">
        <w:rPr>
          <w:rFonts w:hAnsi="宋体" w:hint="eastAsia"/>
          <w:szCs w:val="21"/>
        </w:rPr>
        <w:t>）</w:t>
      </w:r>
      <w:r>
        <w:rPr>
          <w:rFonts w:hAnsi="宋体" w:hint="eastAsia"/>
          <w:szCs w:val="21"/>
        </w:rPr>
        <w:t xml:space="preserve">                                               </w:t>
      </w:r>
    </w:p>
    <w:p w:rsidR="00641717" w:rsidRPr="00641717" w:rsidRDefault="00641717" w:rsidP="009F0C68">
      <w:pPr>
        <w:pStyle w:val="a9"/>
        <w:ind w:firstLineChars="200" w:firstLine="420"/>
        <w:rPr>
          <w:rFonts w:asciiTheme="minorEastAsia" w:eastAsiaTheme="minorEastAsia" w:hAnsiTheme="minorEastAsia"/>
          <w:szCs w:val="21"/>
        </w:rPr>
      </w:pPr>
      <w:r>
        <w:rPr>
          <w:rFonts w:hAnsi="宋体" w:cs="宋体" w:hint="eastAsia"/>
          <w:szCs w:val="21"/>
        </w:rPr>
        <w:t>1.</w:t>
      </w:r>
      <w:r w:rsidRPr="00942F60">
        <w:rPr>
          <w:rFonts w:hAnsi="宋体" w:cs="宋体" w:hint="eastAsia"/>
          <w:szCs w:val="21"/>
        </w:rPr>
        <w:t>一般性技术参数</w:t>
      </w:r>
      <w:r w:rsidRPr="00641717">
        <w:rPr>
          <w:rFonts w:asciiTheme="minorEastAsia" w:eastAsiaTheme="minorEastAsia" w:hAnsiTheme="minorEastAsia" w:cs="宋体" w:hint="eastAsia"/>
          <w:szCs w:val="21"/>
        </w:rPr>
        <w:t>，</w:t>
      </w:r>
      <w:proofErr w:type="gramStart"/>
      <w:r w:rsidRPr="00641717">
        <w:rPr>
          <w:rFonts w:asciiTheme="minorEastAsia" w:eastAsiaTheme="minorEastAsia" w:hAnsiTheme="minorEastAsia" w:cs="宋体" w:hint="eastAsia"/>
          <w:szCs w:val="21"/>
        </w:rPr>
        <w:t>每负偏离</w:t>
      </w:r>
      <w:proofErr w:type="gramEnd"/>
      <w:r w:rsidRPr="00641717">
        <w:rPr>
          <w:rFonts w:asciiTheme="minorEastAsia" w:eastAsiaTheme="minorEastAsia" w:hAnsiTheme="minorEastAsia" w:cs="宋体" w:hint="eastAsia"/>
          <w:szCs w:val="21"/>
        </w:rPr>
        <w:t>一条从起评分中扣除1分，有4条及以上不满足招标文件要求的，技术部分得分为0分。</w:t>
      </w:r>
      <w:r w:rsidR="009F0C68">
        <w:rPr>
          <w:rFonts w:asciiTheme="minorEastAsia" w:eastAsiaTheme="minorEastAsia" w:hAnsiTheme="minorEastAsia" w:cs="宋体" w:hint="eastAsia"/>
          <w:szCs w:val="21"/>
        </w:rPr>
        <w:t>（</w:t>
      </w:r>
      <w:r w:rsidRPr="00641717">
        <w:rPr>
          <w:rFonts w:asciiTheme="minorEastAsia" w:eastAsiaTheme="minorEastAsia" w:hAnsiTheme="minorEastAsia" w:cs="宋体" w:hint="eastAsia"/>
          <w:szCs w:val="21"/>
        </w:rPr>
        <w:t>满分</w:t>
      </w:r>
      <w:r w:rsidR="00AB46A2" w:rsidRPr="00464F00">
        <w:rPr>
          <w:rFonts w:asciiTheme="minorEastAsia" w:eastAsiaTheme="minorEastAsia" w:hAnsiTheme="minorEastAsia" w:cs="宋体" w:hint="eastAsia"/>
          <w:color w:val="FF0000"/>
          <w:szCs w:val="21"/>
        </w:rPr>
        <w:t>4</w:t>
      </w:r>
      <w:r w:rsidRPr="00641717">
        <w:rPr>
          <w:rFonts w:asciiTheme="minorEastAsia" w:eastAsiaTheme="minorEastAsia" w:hAnsiTheme="minorEastAsia" w:cs="宋体" w:hint="eastAsia"/>
          <w:szCs w:val="21"/>
        </w:rPr>
        <w:t>分</w:t>
      </w:r>
      <w:r w:rsidR="009F0C68">
        <w:rPr>
          <w:rFonts w:asciiTheme="minorEastAsia" w:eastAsiaTheme="minorEastAsia" w:hAnsiTheme="minorEastAsia" w:cs="宋体" w:hint="eastAsia"/>
          <w:szCs w:val="21"/>
        </w:rPr>
        <w:t>）</w:t>
      </w:r>
    </w:p>
    <w:p w:rsidR="00641717" w:rsidRPr="00641717" w:rsidRDefault="00641717" w:rsidP="009F0C68">
      <w:pPr>
        <w:pStyle w:val="a9"/>
        <w:ind w:firstLineChars="200" w:firstLine="420"/>
        <w:rPr>
          <w:rFonts w:asciiTheme="minorEastAsia" w:eastAsiaTheme="minorEastAsia" w:hAnsiTheme="minorEastAsia"/>
          <w:szCs w:val="21"/>
        </w:rPr>
      </w:pPr>
      <w:r w:rsidRPr="00641717">
        <w:rPr>
          <w:rFonts w:asciiTheme="minorEastAsia" w:eastAsiaTheme="minorEastAsia" w:hAnsiTheme="minorEastAsia" w:hint="eastAsia"/>
          <w:szCs w:val="21"/>
        </w:rPr>
        <w:t>2.信息安全分</w:t>
      </w:r>
      <w:r w:rsidR="009F0C68" w:rsidRPr="009F0C68">
        <w:rPr>
          <w:rFonts w:asciiTheme="minorEastAsia" w:eastAsiaTheme="minorEastAsia" w:hAnsiTheme="minorEastAsia" w:hint="eastAsia"/>
          <w:szCs w:val="21"/>
        </w:rPr>
        <w:t>（</w:t>
      </w:r>
      <w:r w:rsidRPr="009F0C68">
        <w:rPr>
          <w:rFonts w:asciiTheme="minorEastAsia" w:eastAsiaTheme="minorEastAsia" w:hAnsiTheme="minorEastAsia" w:hint="eastAsia"/>
          <w:szCs w:val="21"/>
        </w:rPr>
        <w:t>15分</w:t>
      </w:r>
      <w:r w:rsidR="009F0C68" w:rsidRPr="009F0C68">
        <w:rPr>
          <w:rFonts w:asciiTheme="minorEastAsia" w:eastAsiaTheme="minorEastAsia" w:hAnsiTheme="minorEastAsia" w:hint="eastAsia"/>
          <w:szCs w:val="21"/>
        </w:rPr>
        <w:t>）</w:t>
      </w:r>
    </w:p>
    <w:p w:rsidR="00641717" w:rsidRPr="00641717" w:rsidRDefault="00641717" w:rsidP="009F0C68">
      <w:pPr>
        <w:pStyle w:val="a9"/>
        <w:ind w:firstLineChars="300" w:firstLine="630"/>
        <w:rPr>
          <w:rFonts w:asciiTheme="minorEastAsia" w:eastAsiaTheme="minorEastAsia" w:hAnsiTheme="minorEastAsia"/>
          <w:color w:val="000000"/>
          <w:szCs w:val="21"/>
        </w:rPr>
      </w:pPr>
      <w:r w:rsidRPr="00641717">
        <w:rPr>
          <w:rFonts w:asciiTheme="minorEastAsia" w:eastAsiaTheme="minorEastAsia" w:hAnsiTheme="minorEastAsia" w:hint="eastAsia"/>
          <w:color w:val="000000"/>
          <w:szCs w:val="21"/>
        </w:rPr>
        <w:t>2.1提供详细的系统网络构架、系统运行环境、网络安全及系统备份等相关方案得</w:t>
      </w:r>
      <w:r w:rsidRPr="00641717">
        <w:rPr>
          <w:rFonts w:asciiTheme="minorEastAsia" w:eastAsiaTheme="minorEastAsia" w:hAnsiTheme="minorEastAsia"/>
          <w:color w:val="000000"/>
          <w:szCs w:val="21"/>
        </w:rPr>
        <w:t>5</w:t>
      </w:r>
      <w:r w:rsidRPr="00641717">
        <w:rPr>
          <w:rFonts w:asciiTheme="minorEastAsia" w:eastAsiaTheme="minorEastAsia" w:hAnsiTheme="minorEastAsia" w:hint="eastAsia"/>
          <w:color w:val="000000"/>
          <w:szCs w:val="21"/>
        </w:rPr>
        <w:t>分；</w:t>
      </w:r>
      <w:r w:rsidR="009F0C68">
        <w:rPr>
          <w:rFonts w:asciiTheme="minorEastAsia" w:eastAsiaTheme="minorEastAsia" w:hAnsiTheme="minorEastAsia" w:hint="eastAsia"/>
          <w:color w:val="000000"/>
          <w:szCs w:val="21"/>
        </w:rPr>
        <w:t>（</w:t>
      </w:r>
      <w:r w:rsidRPr="00641717">
        <w:rPr>
          <w:rFonts w:asciiTheme="minorEastAsia" w:eastAsiaTheme="minorEastAsia" w:hAnsiTheme="minorEastAsia" w:hint="eastAsia"/>
          <w:color w:val="000000"/>
          <w:szCs w:val="21"/>
        </w:rPr>
        <w:t>满分5分</w:t>
      </w:r>
      <w:r w:rsidR="009F0C68">
        <w:rPr>
          <w:rFonts w:asciiTheme="minorEastAsia" w:eastAsiaTheme="minorEastAsia" w:hAnsiTheme="minorEastAsia" w:hint="eastAsia"/>
          <w:color w:val="000000"/>
          <w:szCs w:val="21"/>
        </w:rPr>
        <w:t>）</w:t>
      </w:r>
    </w:p>
    <w:p w:rsidR="009F0C68" w:rsidRDefault="00641717" w:rsidP="009F0C68">
      <w:pPr>
        <w:pStyle w:val="ae"/>
        <w:ind w:firstLineChars="300" w:firstLine="630"/>
        <w:rPr>
          <w:rFonts w:asciiTheme="minorEastAsia" w:eastAsiaTheme="minorEastAsia" w:hAnsiTheme="minorEastAsia"/>
          <w:sz w:val="21"/>
          <w:szCs w:val="21"/>
        </w:rPr>
      </w:pPr>
      <w:r w:rsidRPr="00641717">
        <w:rPr>
          <w:rFonts w:asciiTheme="minorEastAsia" w:eastAsiaTheme="minorEastAsia" w:hAnsiTheme="minorEastAsia" w:hint="eastAsia"/>
          <w:color w:val="000000"/>
          <w:sz w:val="21"/>
          <w:szCs w:val="21"/>
        </w:rPr>
        <w:t>2.2</w:t>
      </w:r>
      <w:r w:rsidRPr="00641717">
        <w:rPr>
          <w:rFonts w:asciiTheme="minorEastAsia" w:eastAsiaTheme="minorEastAsia" w:hAnsiTheme="minorEastAsia" w:hint="eastAsia"/>
          <w:sz w:val="21"/>
          <w:szCs w:val="21"/>
        </w:rPr>
        <w:t>供应商在响应</w:t>
      </w:r>
      <w:r w:rsidR="009F0C68">
        <w:rPr>
          <w:rFonts w:asciiTheme="minorEastAsia" w:eastAsiaTheme="minorEastAsia" w:hAnsiTheme="minorEastAsia" w:hint="eastAsia"/>
          <w:sz w:val="21"/>
          <w:szCs w:val="21"/>
        </w:rPr>
        <w:t>文件中承诺并保证对学校信息的安全性、师生隐私保护性不对外泄露的</w:t>
      </w:r>
      <w:r w:rsidRPr="00641717">
        <w:rPr>
          <w:rFonts w:asciiTheme="minorEastAsia" w:eastAsiaTheme="minorEastAsia" w:hAnsiTheme="minorEastAsia" w:hint="eastAsia"/>
          <w:sz w:val="21"/>
          <w:szCs w:val="21"/>
        </w:rPr>
        <w:t>得5分；承诺并保证对学校信息的安全性、师生隐私保护性不对外泄露，且有详细计划及对信息泄露后承担的法律责任的，得5分；其他不得0分。</w:t>
      </w:r>
      <w:r w:rsidR="009F0C68">
        <w:rPr>
          <w:rFonts w:asciiTheme="minorEastAsia" w:eastAsiaTheme="minorEastAsia" w:hAnsiTheme="minorEastAsia" w:hint="eastAsia"/>
          <w:sz w:val="21"/>
          <w:szCs w:val="21"/>
        </w:rPr>
        <w:t>（</w:t>
      </w:r>
      <w:r w:rsidRPr="00641717">
        <w:rPr>
          <w:rFonts w:asciiTheme="minorEastAsia" w:eastAsiaTheme="minorEastAsia" w:hAnsiTheme="minorEastAsia" w:hint="eastAsia"/>
          <w:sz w:val="21"/>
          <w:szCs w:val="21"/>
        </w:rPr>
        <w:t>满分10分</w:t>
      </w:r>
      <w:r w:rsidR="009F0C68">
        <w:rPr>
          <w:rFonts w:asciiTheme="minorEastAsia" w:eastAsiaTheme="minorEastAsia" w:hAnsiTheme="minorEastAsia" w:hint="eastAsia"/>
          <w:sz w:val="21"/>
          <w:szCs w:val="21"/>
        </w:rPr>
        <w:t>）</w:t>
      </w:r>
    </w:p>
    <w:p w:rsidR="009F0C68" w:rsidRDefault="00641717" w:rsidP="009F0C68">
      <w:pPr>
        <w:pStyle w:val="ae"/>
        <w:ind w:firstLineChars="200" w:firstLine="422"/>
        <w:rPr>
          <w:rFonts w:asciiTheme="minorEastAsia" w:eastAsiaTheme="minorEastAsia" w:hAnsiTheme="minorEastAsia"/>
          <w:b/>
          <w:sz w:val="21"/>
          <w:szCs w:val="21"/>
        </w:rPr>
      </w:pPr>
      <w:r w:rsidRPr="00641717">
        <w:rPr>
          <w:rFonts w:asciiTheme="minorEastAsia" w:eastAsiaTheme="minorEastAsia" w:hAnsiTheme="minorEastAsia" w:hint="eastAsia"/>
          <w:b/>
          <w:sz w:val="21"/>
          <w:szCs w:val="21"/>
        </w:rPr>
        <w:t>3.演示分</w:t>
      </w:r>
      <w:r w:rsidR="009F0C68">
        <w:rPr>
          <w:rFonts w:asciiTheme="minorEastAsia" w:eastAsiaTheme="minorEastAsia" w:hAnsiTheme="minorEastAsia" w:hint="eastAsia"/>
          <w:b/>
          <w:sz w:val="21"/>
          <w:szCs w:val="21"/>
        </w:rPr>
        <w:t>（</w:t>
      </w:r>
      <w:r w:rsidRPr="00641717">
        <w:rPr>
          <w:rFonts w:asciiTheme="minorEastAsia" w:eastAsiaTheme="minorEastAsia" w:hAnsiTheme="minorEastAsia" w:hint="eastAsia"/>
          <w:b/>
          <w:sz w:val="21"/>
          <w:szCs w:val="21"/>
        </w:rPr>
        <w:t>29分</w:t>
      </w:r>
      <w:r w:rsidR="009F0C68">
        <w:rPr>
          <w:rFonts w:asciiTheme="minorEastAsia" w:eastAsiaTheme="minorEastAsia" w:hAnsiTheme="minorEastAsia" w:hint="eastAsia"/>
          <w:b/>
          <w:sz w:val="21"/>
          <w:szCs w:val="21"/>
        </w:rPr>
        <w:t>）</w:t>
      </w:r>
    </w:p>
    <w:p w:rsidR="009F0C68" w:rsidRDefault="00641717" w:rsidP="009F0C68">
      <w:pPr>
        <w:pStyle w:val="ae"/>
        <w:ind w:firstLineChars="200" w:firstLine="420"/>
        <w:rPr>
          <w:rFonts w:asciiTheme="minorEastAsia" w:eastAsiaTheme="minorEastAsia" w:hAnsiTheme="minorEastAsia"/>
          <w:sz w:val="21"/>
          <w:szCs w:val="21"/>
        </w:rPr>
      </w:pPr>
      <w:r w:rsidRPr="00641717">
        <w:rPr>
          <w:rFonts w:asciiTheme="minorEastAsia" w:eastAsiaTheme="minorEastAsia" w:hAnsiTheme="minorEastAsia" w:hint="eastAsia"/>
          <w:sz w:val="21"/>
          <w:szCs w:val="21"/>
        </w:rPr>
        <w:t>投标人须对所投产品各功能模块进行演示和讲解，确保所投产品的基本功能架构能够满足项目需求。演示需自带电脑，按照签到顺序进行演示，演示时间控制在15</w:t>
      </w:r>
      <w:r w:rsidR="00A503BF">
        <w:rPr>
          <w:rFonts w:asciiTheme="minorEastAsia" w:eastAsiaTheme="minorEastAsia" w:hAnsiTheme="minorEastAsia" w:hint="eastAsia"/>
          <w:sz w:val="21"/>
          <w:szCs w:val="21"/>
        </w:rPr>
        <w:t>分钟以内。根据每一项演示内容指标计分，</w:t>
      </w:r>
      <w:r w:rsidRPr="00641717">
        <w:rPr>
          <w:rFonts w:asciiTheme="minorEastAsia" w:eastAsiaTheme="minorEastAsia" w:hAnsiTheme="minorEastAsia" w:hint="eastAsia"/>
          <w:sz w:val="21"/>
          <w:szCs w:val="21"/>
        </w:rPr>
        <w:t>未参加演示的投标人此项得0分。</w:t>
      </w:r>
    </w:p>
    <w:p w:rsidR="009F0C68" w:rsidRPr="009F0C68" w:rsidRDefault="00641717" w:rsidP="009F0C68">
      <w:pPr>
        <w:pStyle w:val="ae"/>
        <w:ind w:firstLineChars="200" w:firstLine="420"/>
        <w:rPr>
          <w:rFonts w:asciiTheme="minorEastAsia" w:eastAsiaTheme="minorEastAsia" w:hAnsiTheme="minorEastAsia"/>
          <w:sz w:val="21"/>
          <w:szCs w:val="21"/>
        </w:rPr>
      </w:pPr>
      <w:r w:rsidRPr="009F0C68">
        <w:rPr>
          <w:rFonts w:asciiTheme="minorEastAsia" w:eastAsiaTheme="minorEastAsia" w:hAnsiTheme="minorEastAsia"/>
          <w:sz w:val="21"/>
          <w:szCs w:val="21"/>
        </w:rPr>
        <w:t>演示内容</w:t>
      </w:r>
      <w:r w:rsidRPr="009F0C68">
        <w:rPr>
          <w:rFonts w:asciiTheme="minorEastAsia" w:eastAsiaTheme="minorEastAsia" w:hAnsiTheme="minorEastAsia" w:hint="eastAsia"/>
          <w:sz w:val="21"/>
          <w:szCs w:val="21"/>
        </w:rPr>
        <w:t>：</w:t>
      </w:r>
      <w:r w:rsidR="009F0C68" w:rsidRPr="009F0C68">
        <w:rPr>
          <w:rFonts w:asciiTheme="minorEastAsia" w:eastAsiaTheme="minorEastAsia" w:hAnsiTheme="minorEastAsia" w:hint="eastAsia"/>
          <w:sz w:val="21"/>
          <w:szCs w:val="21"/>
        </w:rPr>
        <w:t>网上报账模块</w:t>
      </w:r>
    </w:p>
    <w:p w:rsidR="009F0C68" w:rsidRPr="009F0C68" w:rsidRDefault="009F0C68" w:rsidP="009F0C68">
      <w:pPr>
        <w:pStyle w:val="ae"/>
        <w:ind w:firstLineChars="200" w:firstLine="420"/>
        <w:rPr>
          <w:rFonts w:asciiTheme="minorEastAsia" w:eastAsiaTheme="minorEastAsia" w:hAnsiTheme="minor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1</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设备类报销单填报流程（5分）</w:t>
      </w:r>
    </w:p>
    <w:p w:rsidR="009F0C68" w:rsidRPr="009F0C68" w:rsidRDefault="009F0C68" w:rsidP="009F0C68">
      <w:pPr>
        <w:pStyle w:val="ae"/>
        <w:ind w:firstLineChars="200" w:firstLine="420"/>
        <w:rPr>
          <w:rFonts w:asciiTheme="minorEastAsia" w:eastAsiaTheme="minorEastAsia" w:hAnsiTheme="minor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2</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差旅费报销单填报流程（5分）</w:t>
      </w:r>
    </w:p>
    <w:p w:rsidR="009F0C68" w:rsidRPr="009F0C68" w:rsidRDefault="009F0C68" w:rsidP="009F0C68">
      <w:pPr>
        <w:pStyle w:val="ae"/>
        <w:ind w:firstLineChars="200" w:firstLine="420"/>
        <w:rPr>
          <w:rFonts w:asciiTheme="minorEastAsia" w:eastAsiaTheme="minorEastAsia" w:hAnsiTheme="minor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3</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办公用品类报销单填报流程（5分）</w:t>
      </w:r>
    </w:p>
    <w:p w:rsidR="009F0C68" w:rsidRPr="009F0C68" w:rsidRDefault="009F0C68" w:rsidP="009F0C68">
      <w:pPr>
        <w:pStyle w:val="ae"/>
        <w:ind w:firstLineChars="200" w:firstLine="420"/>
        <w:rPr>
          <w:rFonts w:asciiTheme="minorEastAsia" w:eastAsiaTheme="minorEastAsia" w:hAnsiTheme="minor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4</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公务卡消费记录下载（4分）</w:t>
      </w:r>
    </w:p>
    <w:p w:rsidR="009F0C68" w:rsidRPr="009F0C68" w:rsidRDefault="009F0C68" w:rsidP="009F0C68">
      <w:pPr>
        <w:pStyle w:val="ae"/>
        <w:ind w:firstLineChars="200" w:firstLine="420"/>
        <w:rPr>
          <w:rFonts w:asciiTheme="minorEastAsia" w:eastAsiaTheme="minorEastAsia" w:hAnsiTheme="minor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5</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会计批量处理流程（5分）</w:t>
      </w:r>
    </w:p>
    <w:p w:rsidR="00641717" w:rsidRPr="009F0C68" w:rsidRDefault="009F0C68" w:rsidP="009F0C68">
      <w:pPr>
        <w:pStyle w:val="ae"/>
        <w:ind w:firstLineChars="200" w:firstLine="420"/>
        <w:rPr>
          <w:rFonts w:asciiTheme="minorEastAsia" w:eastAsiaTheme="minorEastAsia" w:hAnsiTheme="minorEastAsia"/>
          <w:sz w:val="21"/>
          <w:szCs w:val="21"/>
        </w:rPr>
      </w:pP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6</w:t>
      </w:r>
      <w:r w:rsidRPr="009F0C68">
        <w:rPr>
          <w:rFonts w:asciiTheme="minorEastAsia" w:eastAsiaTheme="minorEastAsia" w:hAnsiTheme="minorEastAsia" w:hint="eastAsia"/>
          <w:sz w:val="21"/>
          <w:szCs w:val="21"/>
        </w:rPr>
        <w:t>）</w:t>
      </w:r>
      <w:r w:rsidR="00641717" w:rsidRPr="009F0C68">
        <w:rPr>
          <w:rFonts w:asciiTheme="minorEastAsia" w:eastAsiaTheme="minorEastAsia" w:hAnsiTheme="minorEastAsia" w:hint="eastAsia"/>
          <w:sz w:val="21"/>
          <w:szCs w:val="21"/>
        </w:rPr>
        <w:t>自动生成会计分录（5分）</w:t>
      </w:r>
    </w:p>
    <w:p w:rsidR="009F0C68" w:rsidRDefault="00641717" w:rsidP="009F0C68">
      <w:pPr>
        <w:pStyle w:val="ae"/>
        <w:ind w:firstLineChars="200" w:firstLine="422"/>
        <w:rPr>
          <w:rFonts w:asciiTheme="minorEastAsia" w:eastAsiaTheme="minorEastAsia" w:hAnsiTheme="minorEastAsia"/>
          <w:b/>
          <w:sz w:val="21"/>
          <w:szCs w:val="21"/>
        </w:rPr>
      </w:pPr>
      <w:r w:rsidRPr="00641717">
        <w:rPr>
          <w:rFonts w:asciiTheme="minorEastAsia" w:eastAsiaTheme="minorEastAsia" w:hAnsiTheme="minorEastAsia" w:hint="eastAsia"/>
          <w:b/>
          <w:sz w:val="21"/>
          <w:szCs w:val="21"/>
        </w:rPr>
        <w:t>4、信誉</w:t>
      </w:r>
      <w:proofErr w:type="gramStart"/>
      <w:r w:rsidRPr="00641717">
        <w:rPr>
          <w:rFonts w:asciiTheme="minorEastAsia" w:eastAsiaTheme="minorEastAsia" w:hAnsiTheme="minorEastAsia" w:hint="eastAsia"/>
          <w:b/>
          <w:sz w:val="21"/>
          <w:szCs w:val="21"/>
        </w:rPr>
        <w:t>分业绩分</w:t>
      </w:r>
      <w:proofErr w:type="gramEnd"/>
      <w:r w:rsidR="009F0C68">
        <w:rPr>
          <w:rFonts w:asciiTheme="minorEastAsia" w:eastAsiaTheme="minorEastAsia" w:hAnsiTheme="minorEastAsia" w:hint="eastAsia"/>
          <w:b/>
          <w:sz w:val="21"/>
          <w:szCs w:val="21"/>
        </w:rPr>
        <w:t>（</w:t>
      </w:r>
      <w:r w:rsidRPr="00641717">
        <w:rPr>
          <w:rFonts w:asciiTheme="minorEastAsia" w:eastAsiaTheme="minorEastAsia" w:hAnsiTheme="minorEastAsia" w:hint="eastAsia"/>
          <w:b/>
          <w:sz w:val="21"/>
          <w:szCs w:val="21"/>
        </w:rPr>
        <w:t>7分</w:t>
      </w:r>
      <w:r w:rsidR="009F0C68">
        <w:rPr>
          <w:rFonts w:asciiTheme="minorEastAsia" w:eastAsiaTheme="minorEastAsia" w:hAnsiTheme="minorEastAsia" w:hint="eastAsia"/>
          <w:b/>
          <w:sz w:val="21"/>
          <w:szCs w:val="21"/>
        </w:rPr>
        <w:t>）</w:t>
      </w:r>
    </w:p>
    <w:p w:rsidR="00641717" w:rsidRPr="009F0C68" w:rsidRDefault="00641717" w:rsidP="009F0C68">
      <w:pPr>
        <w:pStyle w:val="ae"/>
        <w:ind w:firstLineChars="200" w:firstLine="420"/>
        <w:rPr>
          <w:rFonts w:asciiTheme="minorEastAsia" w:eastAsiaTheme="minorEastAsia" w:hAnsiTheme="minorEastAsia"/>
          <w:b/>
          <w:sz w:val="21"/>
          <w:szCs w:val="21"/>
        </w:rPr>
      </w:pPr>
      <w:r w:rsidRPr="00641717">
        <w:rPr>
          <w:rFonts w:asciiTheme="minorEastAsia" w:eastAsiaTheme="minorEastAsia" w:hAnsiTheme="minorEastAsia" w:hint="eastAsia"/>
          <w:sz w:val="21"/>
          <w:szCs w:val="21"/>
        </w:rPr>
        <w:t>与本采购项目内容相同的获奖证书，多张证书只算最高分一项，不得累加</w:t>
      </w:r>
    </w:p>
    <w:p w:rsidR="00641717" w:rsidRPr="00641717" w:rsidRDefault="009F0C68" w:rsidP="009F0C6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641717" w:rsidRPr="00641717">
        <w:rPr>
          <w:rFonts w:asciiTheme="minorEastAsia" w:eastAsiaTheme="minorEastAsia" w:hAnsiTheme="minorEastAsia" w:hint="eastAsia"/>
          <w:szCs w:val="21"/>
        </w:rPr>
        <w:t>获得省部级科学技术进步奖一等奖项以上得4分、得省部级科学技术进步奖二等奖项以上得3分、省部级科学技术进步奖</w:t>
      </w:r>
      <w:proofErr w:type="gramStart"/>
      <w:r w:rsidR="00641717" w:rsidRPr="00641717">
        <w:rPr>
          <w:rFonts w:asciiTheme="minorEastAsia" w:eastAsiaTheme="minorEastAsia" w:hAnsiTheme="minorEastAsia" w:hint="eastAsia"/>
          <w:szCs w:val="21"/>
        </w:rPr>
        <w:t>三等奖项得2分</w:t>
      </w:r>
      <w:proofErr w:type="gramEnd"/>
      <w:r w:rsidR="00641717" w:rsidRPr="00641717">
        <w:rPr>
          <w:rFonts w:asciiTheme="minorEastAsia" w:eastAsiaTheme="minorEastAsia" w:hAnsiTheme="minorEastAsia" w:hint="eastAsia"/>
          <w:szCs w:val="21"/>
        </w:rPr>
        <w:t>、省部级科学技术进步其他奖项得1分。</w:t>
      </w:r>
      <w:r>
        <w:rPr>
          <w:rFonts w:asciiTheme="minorEastAsia" w:eastAsiaTheme="minorEastAsia" w:hAnsiTheme="minorEastAsia" w:hint="eastAsia"/>
          <w:szCs w:val="21"/>
        </w:rPr>
        <w:t>（</w:t>
      </w:r>
      <w:r w:rsidR="00641717" w:rsidRPr="00641717">
        <w:rPr>
          <w:rFonts w:asciiTheme="minorEastAsia" w:eastAsiaTheme="minorEastAsia" w:hAnsiTheme="minorEastAsia" w:hint="eastAsia"/>
          <w:szCs w:val="21"/>
        </w:rPr>
        <w:t>满分4分</w:t>
      </w:r>
      <w:r>
        <w:rPr>
          <w:rFonts w:asciiTheme="minorEastAsia" w:eastAsiaTheme="minorEastAsia" w:hAnsiTheme="minorEastAsia" w:hint="eastAsia"/>
          <w:szCs w:val="21"/>
        </w:rPr>
        <w:t>）</w:t>
      </w:r>
    </w:p>
    <w:p w:rsidR="00641717" w:rsidRPr="009F0C68" w:rsidRDefault="00641717" w:rsidP="009F0C68">
      <w:pPr>
        <w:ind w:firstLineChars="200" w:firstLine="420"/>
        <w:rPr>
          <w:rFonts w:asciiTheme="minorEastAsia" w:eastAsiaTheme="minorEastAsia" w:hAnsiTheme="minorEastAsia"/>
          <w:color w:val="000000"/>
          <w:szCs w:val="21"/>
        </w:rPr>
      </w:pPr>
      <w:r w:rsidRPr="00641717">
        <w:rPr>
          <w:rFonts w:asciiTheme="minorEastAsia" w:eastAsiaTheme="minorEastAsia" w:hAnsiTheme="minorEastAsia" w:hint="eastAsia"/>
          <w:color w:val="000000"/>
          <w:szCs w:val="21"/>
        </w:rPr>
        <w:t>（</w:t>
      </w:r>
      <w:r w:rsidR="009F0C68">
        <w:rPr>
          <w:rFonts w:asciiTheme="minorEastAsia" w:eastAsiaTheme="minorEastAsia" w:hAnsiTheme="minorEastAsia" w:hint="eastAsia"/>
          <w:color w:val="000000"/>
          <w:szCs w:val="21"/>
        </w:rPr>
        <w:t>2</w:t>
      </w:r>
      <w:r w:rsidRPr="00641717">
        <w:rPr>
          <w:rFonts w:asciiTheme="minorEastAsia" w:eastAsiaTheme="minorEastAsia" w:hAnsiTheme="minorEastAsia" w:hint="eastAsia"/>
          <w:color w:val="000000"/>
          <w:szCs w:val="21"/>
        </w:rPr>
        <w:t>）</w:t>
      </w:r>
      <w:r w:rsidRPr="00641717">
        <w:rPr>
          <w:rFonts w:asciiTheme="minorEastAsia" w:eastAsiaTheme="minorEastAsia" w:hAnsiTheme="minorEastAsia" w:hint="eastAsia"/>
          <w:bCs/>
          <w:color w:val="000000"/>
          <w:szCs w:val="21"/>
        </w:rPr>
        <w:t>投标人</w:t>
      </w:r>
      <w:r w:rsidRPr="00641717">
        <w:rPr>
          <w:rFonts w:asciiTheme="minorEastAsia" w:eastAsiaTheme="minorEastAsia" w:hAnsiTheme="minorEastAsia"/>
          <w:bCs/>
          <w:color w:val="000000"/>
          <w:szCs w:val="21"/>
        </w:rPr>
        <w:t>201</w:t>
      </w:r>
      <w:r w:rsidRPr="00641717">
        <w:rPr>
          <w:rFonts w:asciiTheme="minorEastAsia" w:eastAsiaTheme="minorEastAsia" w:hAnsiTheme="minorEastAsia" w:hint="eastAsia"/>
          <w:bCs/>
          <w:color w:val="000000"/>
          <w:szCs w:val="21"/>
        </w:rPr>
        <w:t>5</w:t>
      </w:r>
      <w:r w:rsidRPr="00641717">
        <w:rPr>
          <w:rFonts w:asciiTheme="minorEastAsia" w:eastAsiaTheme="minorEastAsia" w:hAnsiTheme="minorEastAsia"/>
          <w:bCs/>
          <w:color w:val="000000"/>
          <w:szCs w:val="21"/>
        </w:rPr>
        <w:t>年以来</w:t>
      </w:r>
      <w:r w:rsidRPr="00641717">
        <w:rPr>
          <w:rFonts w:asciiTheme="minorEastAsia" w:eastAsiaTheme="minorEastAsia" w:hAnsiTheme="minorEastAsia" w:hint="eastAsia"/>
          <w:bCs/>
          <w:color w:val="000000"/>
          <w:szCs w:val="21"/>
        </w:rPr>
        <w:t>同类项目在高校的销售业绩且无不良记录[以中标</w:t>
      </w:r>
      <w:r w:rsidRPr="00641717">
        <w:rPr>
          <w:rFonts w:asciiTheme="minorEastAsia" w:eastAsiaTheme="minorEastAsia" w:hAnsiTheme="minorEastAsia"/>
          <w:bCs/>
          <w:color w:val="000000"/>
          <w:szCs w:val="21"/>
        </w:rPr>
        <w:t>（成交）</w:t>
      </w:r>
      <w:r w:rsidRPr="00641717">
        <w:rPr>
          <w:rFonts w:asciiTheme="minorEastAsia" w:eastAsiaTheme="minorEastAsia" w:hAnsiTheme="minorEastAsia" w:hint="eastAsia"/>
          <w:bCs/>
          <w:color w:val="000000"/>
          <w:szCs w:val="21"/>
        </w:rPr>
        <w:t>通知书或</w:t>
      </w:r>
      <w:proofErr w:type="gramStart"/>
      <w:r w:rsidRPr="00641717">
        <w:rPr>
          <w:rFonts w:asciiTheme="minorEastAsia" w:eastAsiaTheme="minorEastAsia" w:hAnsiTheme="minorEastAsia" w:hint="eastAsia"/>
          <w:bCs/>
          <w:szCs w:val="21"/>
        </w:rPr>
        <w:t>合同扫印件</w:t>
      </w:r>
      <w:proofErr w:type="gramEnd"/>
      <w:r w:rsidRPr="00641717">
        <w:rPr>
          <w:rFonts w:asciiTheme="minorEastAsia" w:eastAsiaTheme="minorEastAsia" w:hAnsiTheme="minorEastAsia" w:hint="eastAsia"/>
          <w:bCs/>
          <w:szCs w:val="21"/>
        </w:rPr>
        <w:t>或验收报告等</w:t>
      </w:r>
      <w:r w:rsidRPr="00641717">
        <w:rPr>
          <w:rFonts w:asciiTheme="minorEastAsia" w:eastAsiaTheme="minorEastAsia" w:hAnsiTheme="minorEastAsia" w:hint="eastAsia"/>
          <w:bCs/>
          <w:color w:val="000000"/>
          <w:szCs w:val="21"/>
        </w:rPr>
        <w:t>复印件为准</w:t>
      </w:r>
      <w:del w:id="1" w:author="罗北战" w:date="2018-12-29T10:32:00Z">
        <w:r w:rsidRPr="00641717" w:rsidDel="005231BA">
          <w:rPr>
            <w:rFonts w:asciiTheme="minorEastAsia" w:eastAsiaTheme="minorEastAsia" w:hAnsiTheme="minorEastAsia"/>
            <w:bCs/>
            <w:color w:val="000000"/>
            <w:szCs w:val="21"/>
          </w:rPr>
          <w:delText>（能清晰反映所销售的货物名称、种类，</w:delText>
        </w:r>
        <w:r w:rsidRPr="00641717" w:rsidDel="005231BA">
          <w:rPr>
            <w:rFonts w:asciiTheme="minorEastAsia" w:eastAsiaTheme="minorEastAsia" w:hAnsiTheme="minorEastAsia" w:hint="eastAsia"/>
            <w:bCs/>
            <w:color w:val="000000"/>
            <w:szCs w:val="21"/>
          </w:rPr>
          <w:delText>业绩必须有3</w:delText>
        </w:r>
        <w:r w:rsidR="004040BD" w:rsidDel="005231BA">
          <w:rPr>
            <w:rFonts w:asciiTheme="minorEastAsia" w:eastAsiaTheme="minorEastAsia" w:hAnsiTheme="minorEastAsia" w:hint="eastAsia"/>
            <w:bCs/>
            <w:color w:val="000000"/>
            <w:szCs w:val="21"/>
          </w:rPr>
          <w:delText>个高校同类项目的才计分</w:delText>
        </w:r>
        <w:r w:rsidRPr="00641717" w:rsidDel="005231BA">
          <w:rPr>
            <w:rFonts w:asciiTheme="minorEastAsia" w:eastAsiaTheme="minorEastAsia" w:hAnsiTheme="minorEastAsia"/>
            <w:bCs/>
            <w:color w:val="000000"/>
            <w:szCs w:val="21"/>
          </w:rPr>
          <w:delText>；同一个编号的项目有两个或两个以上的分标中标的只算一次）</w:delText>
        </w:r>
        <w:r w:rsidRPr="00641717" w:rsidDel="005231BA">
          <w:rPr>
            <w:rFonts w:asciiTheme="minorEastAsia" w:eastAsiaTheme="minorEastAsia" w:hAnsiTheme="minorEastAsia" w:hint="eastAsia"/>
            <w:bCs/>
            <w:color w:val="000000"/>
            <w:szCs w:val="21"/>
          </w:rPr>
          <w:delText>]的</w:delText>
        </w:r>
      </w:del>
      <w:r w:rsidRPr="00641717">
        <w:rPr>
          <w:rFonts w:asciiTheme="minorEastAsia" w:eastAsiaTheme="minorEastAsia" w:hAnsiTheme="minorEastAsia" w:hint="eastAsia"/>
          <w:bCs/>
          <w:color w:val="000000"/>
          <w:szCs w:val="21"/>
        </w:rPr>
        <w:t>，每个合同金额≥所投</w:t>
      </w:r>
      <w:ins w:id="2" w:author="罗北战" w:date="2018-12-29T10:33:00Z">
        <w:r w:rsidR="005231BA">
          <w:rPr>
            <w:rFonts w:asciiTheme="minorEastAsia" w:eastAsiaTheme="minorEastAsia" w:hAnsiTheme="minorEastAsia" w:hint="eastAsia"/>
            <w:bCs/>
            <w:color w:val="000000"/>
            <w:szCs w:val="21"/>
          </w:rPr>
          <w:t>项目</w:t>
        </w:r>
      </w:ins>
      <w:del w:id="3" w:author="罗北战" w:date="2018-12-29T10:33:00Z">
        <w:r w:rsidRPr="00641717" w:rsidDel="005231BA">
          <w:rPr>
            <w:rFonts w:asciiTheme="minorEastAsia" w:eastAsiaTheme="minorEastAsia" w:hAnsiTheme="minorEastAsia" w:hint="eastAsia"/>
            <w:bCs/>
            <w:color w:val="000000"/>
            <w:szCs w:val="21"/>
          </w:rPr>
          <w:delText>分标</w:delText>
        </w:r>
      </w:del>
      <w:r w:rsidRPr="00641717">
        <w:rPr>
          <w:rFonts w:asciiTheme="minorEastAsia" w:eastAsiaTheme="minorEastAsia" w:hAnsiTheme="minorEastAsia" w:hint="eastAsia"/>
          <w:bCs/>
          <w:color w:val="000000"/>
          <w:szCs w:val="21"/>
        </w:rPr>
        <w:t>采购预算的得1分，没有销售业绩的不得分。</w:t>
      </w:r>
      <w:r w:rsidRPr="00641717">
        <w:rPr>
          <w:rFonts w:asciiTheme="minorEastAsia" w:eastAsiaTheme="minorEastAsia" w:hAnsiTheme="minorEastAsia" w:hint="eastAsia"/>
          <w:color w:val="000000"/>
          <w:szCs w:val="21"/>
        </w:rPr>
        <w:t>（满分3分）</w:t>
      </w:r>
      <w:r w:rsidR="009F0C68">
        <w:rPr>
          <w:rFonts w:asciiTheme="minorEastAsia" w:eastAsiaTheme="minorEastAsia" w:hAnsiTheme="minorEastAsia" w:hint="eastAsia"/>
          <w:color w:val="000000"/>
          <w:szCs w:val="21"/>
        </w:rPr>
        <w:t xml:space="preserve"> </w:t>
      </w:r>
    </w:p>
    <w:p w:rsidR="00641717" w:rsidRPr="00641717" w:rsidRDefault="00641717" w:rsidP="009F0C68">
      <w:pPr>
        <w:adjustRightInd w:val="0"/>
        <w:ind w:firstLineChars="200" w:firstLine="422"/>
        <w:textAlignment w:val="baseline"/>
        <w:rPr>
          <w:rFonts w:asciiTheme="minorEastAsia" w:eastAsiaTheme="minorEastAsia" w:hAnsiTheme="minorEastAsia"/>
          <w:b/>
          <w:kern w:val="0"/>
          <w:szCs w:val="21"/>
          <w:shd w:val="clear" w:color="auto" w:fill="FFFFFF"/>
        </w:rPr>
      </w:pPr>
      <w:r w:rsidRPr="00641717">
        <w:rPr>
          <w:rFonts w:asciiTheme="minorEastAsia" w:eastAsiaTheme="minorEastAsia" w:hAnsiTheme="minorEastAsia" w:hint="eastAsia"/>
          <w:b/>
          <w:kern w:val="0"/>
          <w:szCs w:val="21"/>
        </w:rPr>
        <w:t>5、售后服务分</w:t>
      </w:r>
      <w:r w:rsidR="009F0C68">
        <w:rPr>
          <w:rFonts w:asciiTheme="minorEastAsia" w:eastAsiaTheme="minorEastAsia" w:hAnsiTheme="minorEastAsia" w:hint="eastAsia"/>
          <w:b/>
          <w:kern w:val="0"/>
          <w:szCs w:val="21"/>
        </w:rPr>
        <w:t>（</w:t>
      </w:r>
      <w:r w:rsidRPr="00641717">
        <w:rPr>
          <w:rFonts w:asciiTheme="minorEastAsia" w:eastAsiaTheme="minorEastAsia" w:hAnsiTheme="minorEastAsia" w:hint="eastAsia"/>
          <w:b/>
          <w:kern w:val="0"/>
          <w:szCs w:val="21"/>
          <w:shd w:val="clear" w:color="auto" w:fill="FFFFFF"/>
        </w:rPr>
        <w:t>3分</w:t>
      </w:r>
      <w:r w:rsidR="009F0C68">
        <w:rPr>
          <w:rFonts w:asciiTheme="minorEastAsia" w:eastAsiaTheme="minorEastAsia" w:hAnsiTheme="minorEastAsia" w:hint="eastAsia"/>
          <w:b/>
          <w:kern w:val="0"/>
          <w:szCs w:val="21"/>
          <w:shd w:val="clear" w:color="auto" w:fill="FFFFFF"/>
        </w:rPr>
        <w:t>）</w:t>
      </w:r>
    </w:p>
    <w:p w:rsidR="00641717" w:rsidRPr="00641717" w:rsidRDefault="00641717" w:rsidP="009F0C68">
      <w:pPr>
        <w:adjustRightInd w:val="0"/>
        <w:ind w:firstLineChars="200" w:firstLine="420"/>
        <w:textAlignment w:val="baseline"/>
        <w:rPr>
          <w:rFonts w:asciiTheme="minorEastAsia" w:eastAsiaTheme="minorEastAsia" w:hAnsiTheme="minorEastAsia"/>
          <w:kern w:val="0"/>
          <w:szCs w:val="21"/>
          <w:shd w:val="clear" w:color="auto" w:fill="FFFFFF"/>
        </w:rPr>
      </w:pPr>
      <w:r w:rsidRPr="00641717">
        <w:rPr>
          <w:rFonts w:asciiTheme="minorEastAsia" w:eastAsiaTheme="minorEastAsia" w:hAnsiTheme="minorEastAsia" w:hint="eastAsia"/>
          <w:kern w:val="0"/>
          <w:szCs w:val="21"/>
          <w:shd w:val="clear" w:color="auto" w:fill="FFFFFF"/>
        </w:rPr>
        <w:t>由</w:t>
      </w:r>
      <w:r w:rsidR="00E76E22">
        <w:rPr>
          <w:rFonts w:asciiTheme="minorEastAsia" w:eastAsiaTheme="minorEastAsia" w:hAnsiTheme="minorEastAsia" w:hint="eastAsia"/>
          <w:kern w:val="0"/>
          <w:szCs w:val="21"/>
          <w:shd w:val="clear" w:color="auto" w:fill="FFFFFF"/>
        </w:rPr>
        <w:t>采购小组</w:t>
      </w:r>
      <w:r w:rsidRPr="00641717">
        <w:rPr>
          <w:rFonts w:asciiTheme="minorEastAsia" w:eastAsiaTheme="minorEastAsia" w:hAnsiTheme="minorEastAsia" w:hint="eastAsia"/>
          <w:kern w:val="0"/>
          <w:szCs w:val="21"/>
          <w:shd w:val="clear" w:color="auto" w:fill="FFFFFF"/>
        </w:rPr>
        <w:t>在打分前根据响应文件中售后服务承诺书的免费保修期限、到达故障现场时间以及免费培训、定期回访（须注明时间）、系统维护等内容集体讨论确定“一般，良好，优秀”各所属等级形成书面材料，并由</w:t>
      </w:r>
      <w:r w:rsidR="00E76E22">
        <w:rPr>
          <w:rFonts w:asciiTheme="minorEastAsia" w:eastAsiaTheme="minorEastAsia" w:hAnsiTheme="minorEastAsia" w:hint="eastAsia"/>
          <w:kern w:val="0"/>
          <w:szCs w:val="21"/>
          <w:shd w:val="clear" w:color="auto" w:fill="FFFFFF"/>
        </w:rPr>
        <w:t>采购小组</w:t>
      </w:r>
      <w:r w:rsidRPr="00641717">
        <w:rPr>
          <w:rFonts w:asciiTheme="minorEastAsia" w:eastAsiaTheme="minorEastAsia" w:hAnsiTheme="minorEastAsia" w:hint="eastAsia"/>
          <w:kern w:val="0"/>
          <w:szCs w:val="21"/>
          <w:shd w:val="clear" w:color="auto" w:fill="FFFFFF"/>
        </w:rPr>
        <w:t>按确定后各磋商供应</w:t>
      </w:r>
      <w:proofErr w:type="gramStart"/>
      <w:r w:rsidRPr="00641717">
        <w:rPr>
          <w:rFonts w:asciiTheme="minorEastAsia" w:eastAsiaTheme="minorEastAsia" w:hAnsiTheme="minorEastAsia" w:hint="eastAsia"/>
          <w:kern w:val="0"/>
          <w:szCs w:val="21"/>
          <w:shd w:val="clear" w:color="auto" w:fill="FFFFFF"/>
        </w:rPr>
        <w:t>商服务</w:t>
      </w:r>
      <w:proofErr w:type="gramEnd"/>
      <w:r w:rsidRPr="00641717">
        <w:rPr>
          <w:rFonts w:asciiTheme="minorEastAsia" w:eastAsiaTheme="minorEastAsia" w:hAnsiTheme="minorEastAsia" w:hint="eastAsia"/>
          <w:kern w:val="0"/>
          <w:szCs w:val="21"/>
          <w:shd w:val="clear" w:color="auto" w:fill="FFFFFF"/>
        </w:rPr>
        <w:t>方案的等级，在相应等级内独立打分。</w:t>
      </w:r>
    </w:p>
    <w:p w:rsidR="00641717" w:rsidRPr="00641717" w:rsidRDefault="00641717" w:rsidP="009F0C68">
      <w:pPr>
        <w:adjustRightInd w:val="0"/>
        <w:ind w:firstLineChars="200" w:firstLine="420"/>
        <w:textAlignment w:val="baseline"/>
        <w:rPr>
          <w:rFonts w:asciiTheme="minorEastAsia" w:eastAsiaTheme="minorEastAsia" w:hAnsiTheme="minorEastAsia"/>
          <w:kern w:val="0"/>
          <w:szCs w:val="21"/>
          <w:shd w:val="clear" w:color="auto" w:fill="FFFFFF"/>
        </w:rPr>
      </w:pPr>
      <w:r w:rsidRPr="00641717">
        <w:rPr>
          <w:rFonts w:asciiTheme="minorEastAsia" w:eastAsiaTheme="minorEastAsia" w:hAnsiTheme="minorEastAsia" w:hint="eastAsia"/>
          <w:kern w:val="0"/>
          <w:szCs w:val="21"/>
          <w:shd w:val="clear" w:color="auto" w:fill="FFFFFF"/>
        </w:rPr>
        <w:t>一般：售后服务承诺基本满足采购文件要求，但方案较简单（1分）。</w:t>
      </w:r>
    </w:p>
    <w:p w:rsidR="00641717" w:rsidRPr="00641717" w:rsidRDefault="00641717" w:rsidP="009F0C68">
      <w:pPr>
        <w:adjustRightInd w:val="0"/>
        <w:ind w:firstLineChars="200" w:firstLine="420"/>
        <w:textAlignment w:val="baseline"/>
        <w:rPr>
          <w:rFonts w:asciiTheme="minorEastAsia" w:eastAsiaTheme="minorEastAsia" w:hAnsiTheme="minorEastAsia"/>
          <w:kern w:val="0"/>
          <w:szCs w:val="21"/>
          <w:shd w:val="clear" w:color="auto" w:fill="FFFFFF"/>
        </w:rPr>
      </w:pPr>
      <w:r w:rsidRPr="00641717">
        <w:rPr>
          <w:rFonts w:asciiTheme="minorEastAsia" w:eastAsiaTheme="minorEastAsia" w:hAnsiTheme="minorEastAsia" w:hint="eastAsia"/>
          <w:kern w:val="0"/>
          <w:szCs w:val="21"/>
          <w:shd w:val="clear" w:color="auto" w:fill="FFFFFF"/>
        </w:rPr>
        <w:t>良好：售后服务承诺完全满足采购文件要求，方案完整（2分）。</w:t>
      </w:r>
    </w:p>
    <w:p w:rsidR="00641717" w:rsidRPr="00641717" w:rsidRDefault="00641717" w:rsidP="009F0C68">
      <w:pPr>
        <w:adjustRightInd w:val="0"/>
        <w:ind w:firstLineChars="200" w:firstLine="420"/>
        <w:textAlignment w:val="baseline"/>
        <w:rPr>
          <w:rFonts w:asciiTheme="minorEastAsia" w:eastAsiaTheme="minorEastAsia" w:hAnsiTheme="minorEastAsia"/>
          <w:kern w:val="0"/>
          <w:szCs w:val="21"/>
          <w:shd w:val="clear" w:color="auto" w:fill="FFFFFF"/>
        </w:rPr>
      </w:pPr>
      <w:r w:rsidRPr="00641717">
        <w:rPr>
          <w:rFonts w:asciiTheme="minorEastAsia" w:eastAsiaTheme="minorEastAsia" w:hAnsiTheme="minorEastAsia" w:hint="eastAsia"/>
          <w:kern w:val="0"/>
          <w:szCs w:val="21"/>
          <w:shd w:val="clear" w:color="auto" w:fill="FFFFFF"/>
        </w:rPr>
        <w:t>优秀：售后服务承诺优于采购文件要求，方案完整、全面（3分）。</w:t>
      </w:r>
    </w:p>
    <w:p w:rsidR="00641717" w:rsidRPr="00641717" w:rsidRDefault="00641717" w:rsidP="009F0C68">
      <w:pPr>
        <w:rPr>
          <w:rFonts w:asciiTheme="minorEastAsia" w:eastAsiaTheme="minorEastAsia" w:hAnsiTheme="minorEastAsia"/>
          <w:szCs w:val="21"/>
        </w:rPr>
      </w:pPr>
    </w:p>
    <w:p w:rsidR="00641717" w:rsidRPr="00641717" w:rsidRDefault="00641717" w:rsidP="009F0C68">
      <w:pPr>
        <w:tabs>
          <w:tab w:val="left" w:pos="3794"/>
        </w:tabs>
        <w:ind w:firstLineChars="200" w:firstLine="422"/>
        <w:rPr>
          <w:rFonts w:asciiTheme="minorEastAsia" w:eastAsiaTheme="minorEastAsia" w:hAnsiTheme="minorEastAsia"/>
          <w:b/>
          <w:bCs/>
          <w:szCs w:val="21"/>
        </w:rPr>
      </w:pPr>
      <w:r w:rsidRPr="00641717">
        <w:rPr>
          <w:rFonts w:asciiTheme="minorEastAsia" w:eastAsiaTheme="minorEastAsia" w:hAnsiTheme="minorEastAsia" w:hint="eastAsia"/>
          <w:b/>
          <w:bCs/>
          <w:szCs w:val="21"/>
        </w:rPr>
        <w:t>6.总得分=1+2+3+4+5</w:t>
      </w:r>
    </w:p>
    <w:p w:rsidR="00641717" w:rsidRPr="00641717" w:rsidRDefault="00641717" w:rsidP="009F0C68">
      <w:pPr>
        <w:rPr>
          <w:rFonts w:asciiTheme="minorEastAsia" w:eastAsiaTheme="minorEastAsia" w:hAnsiTheme="minorEastAsia"/>
          <w:b/>
          <w:szCs w:val="21"/>
        </w:rPr>
      </w:pPr>
    </w:p>
    <w:p w:rsidR="009F0C68" w:rsidRDefault="00641717" w:rsidP="009F0C68">
      <w:pPr>
        <w:pStyle w:val="a9"/>
        <w:ind w:firstLineChars="200" w:firstLine="422"/>
        <w:rPr>
          <w:rFonts w:asciiTheme="minorEastAsia" w:eastAsiaTheme="minorEastAsia" w:hAnsiTheme="minorEastAsia"/>
          <w:b/>
          <w:szCs w:val="21"/>
        </w:rPr>
      </w:pPr>
      <w:r w:rsidRPr="00641717">
        <w:rPr>
          <w:rFonts w:asciiTheme="minorEastAsia" w:eastAsiaTheme="minorEastAsia" w:hAnsiTheme="minorEastAsia" w:hint="eastAsia"/>
          <w:b/>
          <w:szCs w:val="21"/>
        </w:rPr>
        <w:t>四、成交候选供应商推荐原则</w:t>
      </w:r>
    </w:p>
    <w:p w:rsidR="00641717" w:rsidRPr="009F0C68" w:rsidRDefault="00E76E22" w:rsidP="009F0C68">
      <w:pPr>
        <w:pStyle w:val="a9"/>
        <w:ind w:firstLineChars="200" w:firstLine="420"/>
        <w:rPr>
          <w:rFonts w:asciiTheme="minorEastAsia" w:eastAsiaTheme="minorEastAsia" w:hAnsiTheme="minorEastAsia"/>
          <w:b/>
          <w:szCs w:val="21"/>
        </w:rPr>
      </w:pPr>
      <w:r>
        <w:rPr>
          <w:rFonts w:asciiTheme="minorEastAsia" w:eastAsiaTheme="minorEastAsia" w:hAnsiTheme="minorEastAsia" w:hint="eastAsia"/>
          <w:bCs/>
          <w:color w:val="000000"/>
          <w:szCs w:val="21"/>
        </w:rPr>
        <w:t>采购小组</w:t>
      </w:r>
      <w:r w:rsidR="00641717" w:rsidRPr="00641717">
        <w:rPr>
          <w:rFonts w:asciiTheme="minorEastAsia" w:eastAsiaTheme="minorEastAsia" w:hAnsiTheme="minorEastAsia" w:hint="eastAsia"/>
          <w:bCs/>
          <w:color w:val="000000"/>
          <w:szCs w:val="21"/>
        </w:rPr>
        <w:t>将根据得分由高到低排列次序(得分相同时，以最终磋商报价由低到高排列；得分相同且最终磋商报价相同的，按技术指标优劣顺序排列)</w:t>
      </w:r>
      <w:r w:rsidR="00AC0385">
        <w:rPr>
          <w:rFonts w:asciiTheme="minorEastAsia" w:eastAsiaTheme="minorEastAsia" w:hAnsiTheme="minorEastAsia" w:hint="eastAsia"/>
          <w:bCs/>
          <w:color w:val="000000"/>
          <w:szCs w:val="21"/>
        </w:rPr>
        <w:t>并推荐成交候选供应商。</w:t>
      </w:r>
      <w:r w:rsidR="00641717" w:rsidRPr="00641717">
        <w:rPr>
          <w:rFonts w:asciiTheme="minorEastAsia" w:eastAsiaTheme="minorEastAsia" w:hAnsiTheme="minorEastAsia" w:hint="eastAsia"/>
          <w:bCs/>
          <w:color w:val="000000"/>
          <w:szCs w:val="21"/>
        </w:rPr>
        <w:t>采购单位应当确定</w:t>
      </w:r>
      <w:r>
        <w:rPr>
          <w:rFonts w:asciiTheme="minorEastAsia" w:eastAsiaTheme="minorEastAsia" w:hAnsiTheme="minorEastAsia" w:hint="eastAsia"/>
          <w:bCs/>
          <w:color w:val="000000"/>
          <w:szCs w:val="21"/>
        </w:rPr>
        <w:t>采购小组</w:t>
      </w:r>
      <w:r w:rsidR="00641717" w:rsidRPr="00641717">
        <w:rPr>
          <w:rFonts w:asciiTheme="minorEastAsia" w:eastAsiaTheme="minorEastAsia" w:hAnsiTheme="minorEastAsia" w:hint="eastAsia"/>
          <w:bCs/>
          <w:color w:val="000000"/>
          <w:szCs w:val="21"/>
        </w:rPr>
        <w:t>推荐排名第一的候选人为</w:t>
      </w:r>
      <w:r w:rsidR="00AC0385">
        <w:rPr>
          <w:rFonts w:asciiTheme="minorEastAsia" w:eastAsiaTheme="minorEastAsia" w:hAnsiTheme="minorEastAsia" w:hint="eastAsia"/>
          <w:bCs/>
          <w:color w:val="000000"/>
          <w:szCs w:val="21"/>
        </w:rPr>
        <w:t>成交</w:t>
      </w:r>
      <w:r w:rsidR="00641717" w:rsidRPr="00641717">
        <w:rPr>
          <w:rFonts w:asciiTheme="minorEastAsia" w:eastAsiaTheme="minorEastAsia" w:hAnsiTheme="minorEastAsia" w:hint="eastAsia"/>
          <w:bCs/>
          <w:color w:val="000000"/>
          <w:szCs w:val="21"/>
        </w:rPr>
        <w:t>人。排名第一的候选人放弃</w:t>
      </w:r>
      <w:r w:rsidR="00AC0385">
        <w:rPr>
          <w:rFonts w:asciiTheme="minorEastAsia" w:eastAsiaTheme="minorEastAsia" w:hAnsiTheme="minorEastAsia" w:hint="eastAsia"/>
          <w:bCs/>
          <w:color w:val="000000"/>
          <w:szCs w:val="21"/>
        </w:rPr>
        <w:t>成交、因不可抗力提出不能履行合同的，</w:t>
      </w:r>
      <w:r w:rsidR="00641717" w:rsidRPr="00641717">
        <w:rPr>
          <w:rFonts w:asciiTheme="minorEastAsia" w:eastAsiaTheme="minorEastAsia" w:hAnsiTheme="minorEastAsia" w:hint="eastAsia"/>
          <w:bCs/>
          <w:color w:val="000000"/>
          <w:szCs w:val="21"/>
        </w:rPr>
        <w:t>采购单位可以确定排名第二的候选人为成交人。排名第二的候选人因前款规定的同样原因不能签订合同的，</w:t>
      </w:r>
      <w:r w:rsidR="00AC0385">
        <w:rPr>
          <w:rFonts w:asciiTheme="minorEastAsia" w:eastAsiaTheme="minorEastAsia" w:hAnsiTheme="minorEastAsia" w:hint="eastAsia"/>
          <w:bCs/>
          <w:color w:val="000000"/>
          <w:szCs w:val="21"/>
        </w:rPr>
        <w:t>采购单位可以确定排名第三的</w:t>
      </w:r>
      <w:r w:rsidR="00641717" w:rsidRPr="00641717">
        <w:rPr>
          <w:rFonts w:asciiTheme="minorEastAsia" w:eastAsiaTheme="minorEastAsia" w:hAnsiTheme="minorEastAsia" w:hint="eastAsia"/>
          <w:bCs/>
          <w:color w:val="000000"/>
          <w:szCs w:val="21"/>
        </w:rPr>
        <w:t>候选人为成交人。</w:t>
      </w:r>
    </w:p>
    <w:p w:rsidR="00B56A77" w:rsidRPr="00641717" w:rsidRDefault="00B56A77" w:rsidP="00641717">
      <w:pPr>
        <w:autoSpaceDE w:val="0"/>
        <w:autoSpaceDN w:val="0"/>
        <w:adjustRightInd w:val="0"/>
        <w:spacing w:line="360" w:lineRule="exact"/>
        <w:ind w:firstLineChars="200" w:firstLine="420"/>
        <w:jc w:val="left"/>
        <w:rPr>
          <w:rFonts w:asciiTheme="minorEastAsia" w:eastAsiaTheme="minorEastAsia" w:hAnsiTheme="minorEastAsia"/>
          <w:szCs w:val="21"/>
        </w:rPr>
      </w:pPr>
    </w:p>
    <w:sectPr w:rsidR="00B56A77" w:rsidRPr="00641717" w:rsidSect="003A0B66">
      <w:footerReference w:type="even" r:id="rId11"/>
      <w:footerReference w:type="default" r:id="rId12"/>
      <w:pgSz w:w="11906" w:h="16838"/>
      <w:pgMar w:top="851" w:right="1196" w:bottom="851" w:left="113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1EE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089" w:rsidRDefault="002F6089">
      <w:r>
        <w:separator/>
      </w:r>
    </w:p>
  </w:endnote>
  <w:endnote w:type="continuationSeparator" w:id="0">
    <w:p w:rsidR="002F6089" w:rsidRDefault="002F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66" w:rsidRDefault="003A0B66">
    <w:pPr>
      <w:pStyle w:val="a3"/>
      <w:framePr w:wrap="around" w:vAnchor="text" w:hAnchor="margin" w:xAlign="right" w:y="1"/>
      <w:rPr>
        <w:rStyle w:val="a4"/>
      </w:rPr>
    </w:pPr>
    <w:r>
      <w:fldChar w:fldCharType="begin"/>
    </w:r>
    <w:r>
      <w:rPr>
        <w:rStyle w:val="a4"/>
      </w:rPr>
      <w:instrText xml:space="preserve">PAGE  </w:instrText>
    </w:r>
    <w:r>
      <w:fldChar w:fldCharType="end"/>
    </w:r>
  </w:p>
  <w:p w:rsidR="003A0B66" w:rsidRDefault="003A0B6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66" w:rsidRDefault="003A0B66">
    <w:pPr>
      <w:pStyle w:val="a3"/>
      <w:framePr w:wrap="around" w:vAnchor="text" w:hAnchor="margin" w:xAlign="right" w:y="1"/>
      <w:rPr>
        <w:rStyle w:val="a4"/>
      </w:rPr>
    </w:pPr>
    <w:r>
      <w:fldChar w:fldCharType="begin"/>
    </w:r>
    <w:r>
      <w:rPr>
        <w:rStyle w:val="a4"/>
      </w:rPr>
      <w:instrText xml:space="preserve">PAGE  </w:instrText>
    </w:r>
    <w:r>
      <w:fldChar w:fldCharType="separate"/>
    </w:r>
    <w:r w:rsidR="005231BA">
      <w:rPr>
        <w:rStyle w:val="a4"/>
        <w:noProof/>
      </w:rPr>
      <w:t>3</w:t>
    </w:r>
    <w:r>
      <w:fldChar w:fldCharType="end"/>
    </w:r>
  </w:p>
  <w:p w:rsidR="003A0B66" w:rsidRDefault="003A0B66">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66" w:rsidRDefault="003A0B66">
    <w:pPr>
      <w:pStyle w:val="a3"/>
      <w:framePr w:wrap="around" w:vAnchor="text" w:hAnchor="margin" w:xAlign="right" w:y="1"/>
      <w:rPr>
        <w:rStyle w:val="a4"/>
      </w:rPr>
    </w:pPr>
    <w:r>
      <w:fldChar w:fldCharType="begin"/>
    </w:r>
    <w:r>
      <w:rPr>
        <w:rStyle w:val="a4"/>
      </w:rPr>
      <w:instrText xml:space="preserve">PAGE  </w:instrText>
    </w:r>
    <w:r>
      <w:fldChar w:fldCharType="end"/>
    </w:r>
  </w:p>
  <w:p w:rsidR="003A0B66" w:rsidRDefault="003A0B6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66" w:rsidRDefault="003A0B66">
    <w:pPr>
      <w:pStyle w:val="a3"/>
      <w:framePr w:wrap="around" w:vAnchor="text" w:hAnchor="margin" w:xAlign="right" w:y="1"/>
      <w:rPr>
        <w:rStyle w:val="a4"/>
      </w:rPr>
    </w:pPr>
    <w:r>
      <w:fldChar w:fldCharType="begin"/>
    </w:r>
    <w:r>
      <w:rPr>
        <w:rStyle w:val="a4"/>
      </w:rPr>
      <w:instrText xml:space="preserve">PAGE  </w:instrText>
    </w:r>
    <w:r>
      <w:fldChar w:fldCharType="separate"/>
    </w:r>
    <w:r w:rsidR="005231BA">
      <w:rPr>
        <w:rStyle w:val="a4"/>
        <w:noProof/>
      </w:rPr>
      <w:t>12</w:t>
    </w:r>
    <w:r>
      <w:fldChar w:fldCharType="end"/>
    </w:r>
  </w:p>
  <w:p w:rsidR="003A0B66" w:rsidRDefault="003A0B6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089" w:rsidRDefault="002F6089">
      <w:r>
        <w:separator/>
      </w:r>
    </w:p>
  </w:footnote>
  <w:footnote w:type="continuationSeparator" w:id="0">
    <w:p w:rsidR="002F6089" w:rsidRDefault="002F6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1A295722"/>
    <w:multiLevelType w:val="hybridMultilevel"/>
    <w:tmpl w:val="BCACAF6C"/>
    <w:lvl w:ilvl="0" w:tplc="490A54A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F036D4D"/>
    <w:multiLevelType w:val="hybridMultilevel"/>
    <w:tmpl w:val="8286F716"/>
    <w:lvl w:ilvl="0" w:tplc="F334C3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A0"/>
    <w:rsid w:val="00002999"/>
    <w:rsid w:val="00067BC8"/>
    <w:rsid w:val="000E44CE"/>
    <w:rsid w:val="00113F84"/>
    <w:rsid w:val="00142277"/>
    <w:rsid w:val="00151621"/>
    <w:rsid w:val="00171085"/>
    <w:rsid w:val="001950E5"/>
    <w:rsid w:val="001D23CC"/>
    <w:rsid w:val="00220EC9"/>
    <w:rsid w:val="00270143"/>
    <w:rsid w:val="002870BF"/>
    <w:rsid w:val="002965E5"/>
    <w:rsid w:val="002F6089"/>
    <w:rsid w:val="0032289D"/>
    <w:rsid w:val="00325ACC"/>
    <w:rsid w:val="00364F77"/>
    <w:rsid w:val="00367B51"/>
    <w:rsid w:val="00387610"/>
    <w:rsid w:val="003A0B66"/>
    <w:rsid w:val="003A306A"/>
    <w:rsid w:val="003F6B42"/>
    <w:rsid w:val="004040BD"/>
    <w:rsid w:val="0043399F"/>
    <w:rsid w:val="004362F8"/>
    <w:rsid w:val="00464F00"/>
    <w:rsid w:val="0049058D"/>
    <w:rsid w:val="004A1A0B"/>
    <w:rsid w:val="004D4FF3"/>
    <w:rsid w:val="005231BA"/>
    <w:rsid w:val="005E468D"/>
    <w:rsid w:val="00626DF2"/>
    <w:rsid w:val="00636767"/>
    <w:rsid w:val="00641717"/>
    <w:rsid w:val="006D6F54"/>
    <w:rsid w:val="007168EA"/>
    <w:rsid w:val="00722835"/>
    <w:rsid w:val="0073257E"/>
    <w:rsid w:val="007A0FAF"/>
    <w:rsid w:val="00823502"/>
    <w:rsid w:val="008450B5"/>
    <w:rsid w:val="00847CAE"/>
    <w:rsid w:val="008632ED"/>
    <w:rsid w:val="008A06D3"/>
    <w:rsid w:val="008F14ED"/>
    <w:rsid w:val="00975EF0"/>
    <w:rsid w:val="009C63A6"/>
    <w:rsid w:val="009F0399"/>
    <w:rsid w:val="009F0C68"/>
    <w:rsid w:val="00A503BF"/>
    <w:rsid w:val="00A515A0"/>
    <w:rsid w:val="00A56F5F"/>
    <w:rsid w:val="00AB46A2"/>
    <w:rsid w:val="00AC0385"/>
    <w:rsid w:val="00B05E9D"/>
    <w:rsid w:val="00B56A77"/>
    <w:rsid w:val="00B802D6"/>
    <w:rsid w:val="00BA7A20"/>
    <w:rsid w:val="00BF37F6"/>
    <w:rsid w:val="00C1052E"/>
    <w:rsid w:val="00C13D3B"/>
    <w:rsid w:val="00D8593A"/>
    <w:rsid w:val="00DD1CC0"/>
    <w:rsid w:val="00DE0599"/>
    <w:rsid w:val="00E26AFF"/>
    <w:rsid w:val="00E73116"/>
    <w:rsid w:val="00E76E22"/>
    <w:rsid w:val="00EB42AE"/>
    <w:rsid w:val="00EE4368"/>
    <w:rsid w:val="00FA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 w:type="paragraph" w:styleId="a8">
    <w:name w:val="List Paragraph"/>
    <w:basedOn w:val="a"/>
    <w:uiPriority w:val="34"/>
    <w:qFormat/>
    <w:rsid w:val="00002999"/>
    <w:pPr>
      <w:ind w:firstLineChars="200" w:firstLine="420"/>
    </w:pPr>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9"/>
    <w:qFormat/>
    <w:rsid w:val="001D23CC"/>
    <w:rPr>
      <w:rFonts w:ascii="宋体" w:eastAsia="宋体" w:hAnsi="Courier New"/>
    </w:rPr>
  </w:style>
  <w:style w:type="paragraph" w:styleId="a9">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1D23CC"/>
    <w:rPr>
      <w:rFonts w:ascii="宋体" w:hAnsi="Courier New" w:cstheme="minorBidi"/>
      <w:szCs w:val="22"/>
    </w:rPr>
  </w:style>
  <w:style w:type="character" w:customStyle="1" w:styleId="Char10">
    <w:name w:val="纯文本 Char1"/>
    <w:basedOn w:val="a0"/>
    <w:uiPriority w:val="99"/>
    <w:semiHidden/>
    <w:rsid w:val="001D23CC"/>
    <w:rPr>
      <w:rFonts w:ascii="宋体" w:eastAsia="宋体" w:hAnsi="Courier New" w:cs="Courier New"/>
      <w:szCs w:val="21"/>
    </w:rPr>
  </w:style>
  <w:style w:type="paragraph" w:styleId="aa">
    <w:name w:val="Balloon Text"/>
    <w:basedOn w:val="a"/>
    <w:link w:val="Char2"/>
    <w:uiPriority w:val="99"/>
    <w:semiHidden/>
    <w:unhideWhenUsed/>
    <w:rsid w:val="00DD1CC0"/>
    <w:rPr>
      <w:sz w:val="18"/>
      <w:szCs w:val="18"/>
    </w:rPr>
  </w:style>
  <w:style w:type="character" w:customStyle="1" w:styleId="Char2">
    <w:name w:val="批注框文本 Char"/>
    <w:basedOn w:val="a0"/>
    <w:link w:val="aa"/>
    <w:uiPriority w:val="99"/>
    <w:semiHidden/>
    <w:rsid w:val="00DD1CC0"/>
    <w:rPr>
      <w:rFonts w:ascii="Times New Roman" w:eastAsia="宋体" w:hAnsi="Times New Roman" w:cs="Times New Roman"/>
      <w:sz w:val="18"/>
      <w:szCs w:val="18"/>
    </w:rPr>
  </w:style>
  <w:style w:type="character" w:styleId="ab">
    <w:name w:val="annotation reference"/>
    <w:basedOn w:val="a0"/>
    <w:uiPriority w:val="99"/>
    <w:semiHidden/>
    <w:unhideWhenUsed/>
    <w:rsid w:val="00DD1CC0"/>
    <w:rPr>
      <w:sz w:val="21"/>
      <w:szCs w:val="21"/>
    </w:rPr>
  </w:style>
  <w:style w:type="paragraph" w:styleId="ac">
    <w:name w:val="annotation text"/>
    <w:basedOn w:val="a"/>
    <w:link w:val="Char3"/>
    <w:uiPriority w:val="99"/>
    <w:semiHidden/>
    <w:unhideWhenUsed/>
    <w:rsid w:val="00DD1CC0"/>
    <w:pPr>
      <w:jc w:val="left"/>
    </w:pPr>
  </w:style>
  <w:style w:type="character" w:customStyle="1" w:styleId="Char3">
    <w:name w:val="批注文字 Char"/>
    <w:basedOn w:val="a0"/>
    <w:link w:val="ac"/>
    <w:uiPriority w:val="99"/>
    <w:semiHidden/>
    <w:rsid w:val="00DD1CC0"/>
    <w:rPr>
      <w:rFonts w:ascii="Times New Roman" w:eastAsia="宋体" w:hAnsi="Times New Roman" w:cs="Times New Roman"/>
      <w:szCs w:val="24"/>
    </w:rPr>
  </w:style>
  <w:style w:type="paragraph" w:styleId="ad">
    <w:name w:val="annotation subject"/>
    <w:basedOn w:val="ac"/>
    <w:next w:val="ac"/>
    <w:link w:val="Char4"/>
    <w:uiPriority w:val="99"/>
    <w:semiHidden/>
    <w:unhideWhenUsed/>
    <w:rsid w:val="00DD1CC0"/>
    <w:rPr>
      <w:b/>
      <w:bCs/>
    </w:rPr>
  </w:style>
  <w:style w:type="character" w:customStyle="1" w:styleId="Char4">
    <w:name w:val="批注主题 Char"/>
    <w:basedOn w:val="Char3"/>
    <w:link w:val="ad"/>
    <w:uiPriority w:val="99"/>
    <w:semiHidden/>
    <w:rsid w:val="00DD1CC0"/>
    <w:rPr>
      <w:rFonts w:ascii="Times New Roman" w:eastAsia="宋体" w:hAnsi="Times New Roman" w:cs="Times New Roman"/>
      <w:b/>
      <w:bCs/>
      <w:szCs w:val="24"/>
    </w:rPr>
  </w:style>
  <w:style w:type="paragraph" w:styleId="ae">
    <w:name w:val="Body Text Indent"/>
    <w:basedOn w:val="a"/>
    <w:link w:val="Char5"/>
    <w:rsid w:val="002965E5"/>
    <w:pPr>
      <w:ind w:firstLineChars="352" w:firstLine="830"/>
    </w:pPr>
    <w:rPr>
      <w:rFonts w:ascii="仿宋_GB2312" w:eastAsia="仿宋_GB2312"/>
      <w:sz w:val="32"/>
      <w:szCs w:val="20"/>
    </w:rPr>
  </w:style>
  <w:style w:type="character" w:customStyle="1" w:styleId="Char5">
    <w:name w:val="正文文本缩进 Char"/>
    <w:basedOn w:val="a0"/>
    <w:link w:val="ae"/>
    <w:rsid w:val="002965E5"/>
    <w:rPr>
      <w:rFonts w:ascii="仿宋_GB2312"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 w:type="paragraph" w:styleId="a8">
    <w:name w:val="List Paragraph"/>
    <w:basedOn w:val="a"/>
    <w:uiPriority w:val="34"/>
    <w:qFormat/>
    <w:rsid w:val="00002999"/>
    <w:pPr>
      <w:ind w:firstLineChars="200" w:firstLine="420"/>
    </w:pPr>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9"/>
    <w:qFormat/>
    <w:rsid w:val="001D23CC"/>
    <w:rPr>
      <w:rFonts w:ascii="宋体" w:eastAsia="宋体" w:hAnsi="Courier New"/>
    </w:rPr>
  </w:style>
  <w:style w:type="paragraph" w:styleId="a9">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1D23CC"/>
    <w:rPr>
      <w:rFonts w:ascii="宋体" w:hAnsi="Courier New" w:cstheme="minorBidi"/>
      <w:szCs w:val="22"/>
    </w:rPr>
  </w:style>
  <w:style w:type="character" w:customStyle="1" w:styleId="Char10">
    <w:name w:val="纯文本 Char1"/>
    <w:basedOn w:val="a0"/>
    <w:uiPriority w:val="99"/>
    <w:semiHidden/>
    <w:rsid w:val="001D23CC"/>
    <w:rPr>
      <w:rFonts w:ascii="宋体" w:eastAsia="宋体" w:hAnsi="Courier New" w:cs="Courier New"/>
      <w:szCs w:val="21"/>
    </w:rPr>
  </w:style>
  <w:style w:type="paragraph" w:styleId="aa">
    <w:name w:val="Balloon Text"/>
    <w:basedOn w:val="a"/>
    <w:link w:val="Char2"/>
    <w:uiPriority w:val="99"/>
    <w:semiHidden/>
    <w:unhideWhenUsed/>
    <w:rsid w:val="00DD1CC0"/>
    <w:rPr>
      <w:sz w:val="18"/>
      <w:szCs w:val="18"/>
    </w:rPr>
  </w:style>
  <w:style w:type="character" w:customStyle="1" w:styleId="Char2">
    <w:name w:val="批注框文本 Char"/>
    <w:basedOn w:val="a0"/>
    <w:link w:val="aa"/>
    <w:uiPriority w:val="99"/>
    <w:semiHidden/>
    <w:rsid w:val="00DD1CC0"/>
    <w:rPr>
      <w:rFonts w:ascii="Times New Roman" w:eastAsia="宋体" w:hAnsi="Times New Roman" w:cs="Times New Roman"/>
      <w:sz w:val="18"/>
      <w:szCs w:val="18"/>
    </w:rPr>
  </w:style>
  <w:style w:type="character" w:styleId="ab">
    <w:name w:val="annotation reference"/>
    <w:basedOn w:val="a0"/>
    <w:uiPriority w:val="99"/>
    <w:semiHidden/>
    <w:unhideWhenUsed/>
    <w:rsid w:val="00DD1CC0"/>
    <w:rPr>
      <w:sz w:val="21"/>
      <w:szCs w:val="21"/>
    </w:rPr>
  </w:style>
  <w:style w:type="paragraph" w:styleId="ac">
    <w:name w:val="annotation text"/>
    <w:basedOn w:val="a"/>
    <w:link w:val="Char3"/>
    <w:uiPriority w:val="99"/>
    <w:semiHidden/>
    <w:unhideWhenUsed/>
    <w:rsid w:val="00DD1CC0"/>
    <w:pPr>
      <w:jc w:val="left"/>
    </w:pPr>
  </w:style>
  <w:style w:type="character" w:customStyle="1" w:styleId="Char3">
    <w:name w:val="批注文字 Char"/>
    <w:basedOn w:val="a0"/>
    <w:link w:val="ac"/>
    <w:uiPriority w:val="99"/>
    <w:semiHidden/>
    <w:rsid w:val="00DD1CC0"/>
    <w:rPr>
      <w:rFonts w:ascii="Times New Roman" w:eastAsia="宋体" w:hAnsi="Times New Roman" w:cs="Times New Roman"/>
      <w:szCs w:val="24"/>
    </w:rPr>
  </w:style>
  <w:style w:type="paragraph" w:styleId="ad">
    <w:name w:val="annotation subject"/>
    <w:basedOn w:val="ac"/>
    <w:next w:val="ac"/>
    <w:link w:val="Char4"/>
    <w:uiPriority w:val="99"/>
    <w:semiHidden/>
    <w:unhideWhenUsed/>
    <w:rsid w:val="00DD1CC0"/>
    <w:rPr>
      <w:b/>
      <w:bCs/>
    </w:rPr>
  </w:style>
  <w:style w:type="character" w:customStyle="1" w:styleId="Char4">
    <w:name w:val="批注主题 Char"/>
    <w:basedOn w:val="Char3"/>
    <w:link w:val="ad"/>
    <w:uiPriority w:val="99"/>
    <w:semiHidden/>
    <w:rsid w:val="00DD1CC0"/>
    <w:rPr>
      <w:rFonts w:ascii="Times New Roman" w:eastAsia="宋体" w:hAnsi="Times New Roman" w:cs="Times New Roman"/>
      <w:b/>
      <w:bCs/>
      <w:szCs w:val="24"/>
    </w:rPr>
  </w:style>
  <w:style w:type="paragraph" w:styleId="ae">
    <w:name w:val="Body Text Indent"/>
    <w:basedOn w:val="a"/>
    <w:link w:val="Char5"/>
    <w:rsid w:val="002965E5"/>
    <w:pPr>
      <w:ind w:firstLineChars="352" w:firstLine="830"/>
    </w:pPr>
    <w:rPr>
      <w:rFonts w:ascii="仿宋_GB2312" w:eastAsia="仿宋_GB2312"/>
      <w:sz w:val="32"/>
      <w:szCs w:val="20"/>
    </w:rPr>
  </w:style>
  <w:style w:type="character" w:customStyle="1" w:styleId="Char5">
    <w:name w:val="正文文本缩进 Char"/>
    <w:basedOn w:val="a0"/>
    <w:link w:val="ae"/>
    <w:rsid w:val="002965E5"/>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4A6F-18C3-4D10-A504-C3810184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724</Words>
  <Characters>4129</Characters>
  <Application>Microsoft Office Word</Application>
  <DocSecurity>0</DocSecurity>
  <Lines>34</Lines>
  <Paragraphs>9</Paragraphs>
  <ScaleCrop>false</ScaleCrop>
  <Company>Microsoft</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33</cp:revision>
  <dcterms:created xsi:type="dcterms:W3CDTF">2018-06-21T01:31:00Z</dcterms:created>
  <dcterms:modified xsi:type="dcterms:W3CDTF">2018-12-29T02:26:00Z</dcterms:modified>
</cp:coreProperties>
</file>