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D9B" w:rsidRPr="003257D3" w:rsidRDefault="00A52D9B" w:rsidP="00A52D9B">
      <w:pPr>
        <w:widowControl/>
        <w:adjustRightInd w:val="0"/>
        <w:snapToGrid w:val="0"/>
        <w:spacing w:line="360" w:lineRule="auto"/>
        <w:jc w:val="center"/>
        <w:rPr>
          <w:rFonts w:asciiTheme="majorEastAsia" w:eastAsiaTheme="majorEastAsia" w:hAnsiTheme="majorEastAsia" w:cs="Times New Roman"/>
          <w:b/>
          <w:sz w:val="52"/>
          <w:szCs w:val="36"/>
          <w:rPrChange w:id="0" w:author="lenovo" w:date="2018-10-12T09:44:00Z">
            <w:rPr>
              <w:rFonts w:asciiTheme="majorEastAsia" w:eastAsiaTheme="majorEastAsia" w:hAnsiTheme="majorEastAsia" w:cs="Times New Roman"/>
              <w:b/>
              <w:sz w:val="52"/>
              <w:szCs w:val="36"/>
            </w:rPr>
          </w:rPrChange>
        </w:rPr>
      </w:pPr>
    </w:p>
    <w:p w:rsidR="00A52D9B" w:rsidRPr="003257D3" w:rsidRDefault="00A52D9B" w:rsidP="00A52D9B">
      <w:pPr>
        <w:widowControl/>
        <w:adjustRightInd w:val="0"/>
        <w:snapToGrid w:val="0"/>
        <w:spacing w:line="360" w:lineRule="auto"/>
        <w:jc w:val="center"/>
        <w:rPr>
          <w:rFonts w:asciiTheme="majorEastAsia" w:eastAsiaTheme="majorEastAsia" w:hAnsiTheme="majorEastAsia" w:cs="Times New Roman"/>
          <w:b/>
          <w:sz w:val="52"/>
          <w:szCs w:val="36"/>
          <w:rPrChange w:id="1" w:author="lenovo" w:date="2018-10-12T09:44:00Z">
            <w:rPr>
              <w:rFonts w:asciiTheme="majorEastAsia" w:eastAsiaTheme="majorEastAsia" w:hAnsiTheme="majorEastAsia" w:cs="Times New Roman"/>
              <w:b/>
              <w:sz w:val="52"/>
              <w:szCs w:val="36"/>
            </w:rPr>
          </w:rPrChange>
        </w:rPr>
      </w:pPr>
    </w:p>
    <w:p w:rsidR="00A65A2F" w:rsidRPr="003257D3" w:rsidDel="00C7094C" w:rsidRDefault="00A52D9B" w:rsidP="00FF66C2">
      <w:pPr>
        <w:widowControl/>
        <w:adjustRightInd w:val="0"/>
        <w:snapToGrid w:val="0"/>
        <w:spacing w:line="360" w:lineRule="auto"/>
        <w:jc w:val="center"/>
        <w:rPr>
          <w:del w:id="2" w:author="lenovo" w:date="2018-09-18T17:06:00Z"/>
          <w:rFonts w:asciiTheme="majorEastAsia" w:eastAsiaTheme="majorEastAsia" w:hAnsiTheme="majorEastAsia" w:cs="Times New Roman"/>
          <w:b/>
          <w:sz w:val="52"/>
          <w:szCs w:val="36"/>
          <w:rPrChange w:id="3" w:author="lenovo" w:date="2018-10-12T09:44:00Z">
            <w:rPr>
              <w:del w:id="4" w:author="lenovo" w:date="2018-09-18T17:06:00Z"/>
              <w:rFonts w:asciiTheme="majorEastAsia" w:eastAsiaTheme="majorEastAsia" w:hAnsiTheme="majorEastAsia" w:cs="Times New Roman"/>
              <w:b/>
              <w:sz w:val="52"/>
              <w:szCs w:val="36"/>
            </w:rPr>
          </w:rPrChange>
        </w:rPr>
      </w:pPr>
      <w:r w:rsidRPr="003257D3">
        <w:rPr>
          <w:rFonts w:asciiTheme="majorEastAsia" w:eastAsiaTheme="majorEastAsia" w:hAnsiTheme="majorEastAsia" w:cs="Times New Roman" w:hint="eastAsia"/>
          <w:b/>
          <w:sz w:val="52"/>
          <w:szCs w:val="36"/>
          <w:rPrChange w:id="5" w:author="lenovo" w:date="2018-10-12T09:44:00Z">
            <w:rPr>
              <w:rFonts w:asciiTheme="majorEastAsia" w:eastAsiaTheme="majorEastAsia" w:hAnsiTheme="majorEastAsia" w:cs="Times New Roman" w:hint="eastAsia"/>
              <w:b/>
              <w:sz w:val="52"/>
              <w:szCs w:val="36"/>
            </w:rPr>
          </w:rPrChange>
        </w:rPr>
        <w:t>2018年</w:t>
      </w:r>
      <w:ins w:id="6" w:author="lenovo" w:date="2018-09-18T17:06:00Z">
        <w:r w:rsidR="00C7094C" w:rsidRPr="003257D3">
          <w:rPr>
            <w:rFonts w:asciiTheme="majorEastAsia" w:eastAsiaTheme="majorEastAsia" w:hAnsiTheme="majorEastAsia" w:cs="Times New Roman" w:hint="eastAsia"/>
            <w:b/>
            <w:sz w:val="52"/>
            <w:szCs w:val="36"/>
            <w:rPrChange w:id="7" w:author="lenovo" w:date="2018-10-12T09:44:00Z">
              <w:rPr>
                <w:rFonts w:asciiTheme="minorEastAsia" w:hAnsiTheme="minorEastAsia" w:hint="eastAsia"/>
                <w:sz w:val="28"/>
                <w:szCs w:val="28"/>
              </w:rPr>
            </w:rPrChange>
          </w:rPr>
          <w:t>广西工商职业技术学院引入中尧校区学生公寓桶装水供应商比选文件</w:t>
        </w:r>
      </w:ins>
      <w:del w:id="8" w:author="lenovo" w:date="2018-09-18T17:06:00Z">
        <w:r w:rsidRPr="003257D3" w:rsidDel="00C7094C">
          <w:rPr>
            <w:rFonts w:asciiTheme="majorEastAsia" w:eastAsiaTheme="majorEastAsia" w:hAnsiTheme="majorEastAsia" w:cs="Times New Roman" w:hint="eastAsia"/>
            <w:b/>
            <w:sz w:val="52"/>
            <w:szCs w:val="36"/>
            <w:rPrChange w:id="9" w:author="lenovo" w:date="2018-10-12T09:44:00Z">
              <w:rPr>
                <w:rFonts w:asciiTheme="majorEastAsia" w:eastAsiaTheme="majorEastAsia" w:hAnsiTheme="majorEastAsia" w:cs="Times New Roman" w:hint="eastAsia"/>
                <w:b/>
                <w:sz w:val="52"/>
                <w:szCs w:val="36"/>
              </w:rPr>
            </w:rPrChange>
          </w:rPr>
          <w:delText>广西工商职业技术学院</w:delText>
        </w:r>
      </w:del>
    </w:p>
    <w:p w:rsidR="00A52D9B" w:rsidRPr="003257D3" w:rsidDel="00C7094C" w:rsidRDefault="00A52D9B">
      <w:pPr>
        <w:widowControl/>
        <w:adjustRightInd w:val="0"/>
        <w:snapToGrid w:val="0"/>
        <w:spacing w:line="360" w:lineRule="auto"/>
        <w:jc w:val="center"/>
        <w:rPr>
          <w:del w:id="10" w:author="lenovo" w:date="2018-09-18T17:06:00Z"/>
          <w:rFonts w:asciiTheme="majorEastAsia" w:eastAsiaTheme="majorEastAsia" w:hAnsiTheme="majorEastAsia" w:cs="Times New Roman"/>
          <w:b/>
          <w:sz w:val="52"/>
          <w:szCs w:val="36"/>
          <w:rPrChange w:id="11" w:author="lenovo" w:date="2018-10-12T09:44:00Z">
            <w:rPr>
              <w:del w:id="12" w:author="lenovo" w:date="2018-09-18T17:06:00Z"/>
              <w:rFonts w:asciiTheme="majorEastAsia" w:eastAsiaTheme="majorEastAsia" w:hAnsiTheme="majorEastAsia" w:cs="Times New Roman"/>
              <w:b/>
              <w:sz w:val="52"/>
              <w:szCs w:val="36"/>
            </w:rPr>
          </w:rPrChange>
        </w:rPr>
      </w:pPr>
      <w:del w:id="13" w:author="lenovo" w:date="2018-09-18T17:06:00Z">
        <w:r w:rsidRPr="003257D3" w:rsidDel="00C7094C">
          <w:rPr>
            <w:rFonts w:asciiTheme="majorEastAsia" w:eastAsiaTheme="majorEastAsia" w:hAnsiTheme="majorEastAsia" w:cs="Times New Roman" w:hint="eastAsia"/>
            <w:b/>
            <w:sz w:val="52"/>
            <w:szCs w:val="36"/>
            <w:rPrChange w:id="14" w:author="lenovo" w:date="2018-10-12T09:44:00Z">
              <w:rPr>
                <w:rFonts w:asciiTheme="majorEastAsia" w:eastAsiaTheme="majorEastAsia" w:hAnsiTheme="majorEastAsia" w:cs="Times New Roman" w:hint="eastAsia"/>
                <w:b/>
                <w:sz w:val="52"/>
                <w:szCs w:val="36"/>
              </w:rPr>
            </w:rPrChange>
          </w:rPr>
          <w:delText>引入学生食堂管理责任企业</w:delText>
        </w:r>
      </w:del>
    </w:p>
    <w:p w:rsidR="00A52D9B" w:rsidRPr="003257D3" w:rsidDel="00C7094C" w:rsidRDefault="00A52D9B">
      <w:pPr>
        <w:widowControl/>
        <w:adjustRightInd w:val="0"/>
        <w:snapToGrid w:val="0"/>
        <w:spacing w:line="360" w:lineRule="auto"/>
        <w:jc w:val="center"/>
        <w:rPr>
          <w:del w:id="15" w:author="lenovo" w:date="2018-09-18T17:06:00Z"/>
          <w:rFonts w:asciiTheme="majorEastAsia" w:eastAsiaTheme="majorEastAsia" w:hAnsiTheme="majorEastAsia" w:cs="Times New Roman"/>
          <w:b/>
          <w:sz w:val="52"/>
          <w:szCs w:val="36"/>
          <w:rPrChange w:id="16" w:author="lenovo" w:date="2018-10-12T09:44:00Z">
            <w:rPr>
              <w:del w:id="17" w:author="lenovo" w:date="2018-09-18T17:06:00Z"/>
              <w:rFonts w:asciiTheme="majorEastAsia" w:eastAsiaTheme="majorEastAsia" w:hAnsiTheme="majorEastAsia" w:cs="Times New Roman"/>
              <w:b/>
              <w:sz w:val="52"/>
              <w:szCs w:val="36"/>
            </w:rPr>
          </w:rPrChange>
        </w:rPr>
      </w:pPr>
    </w:p>
    <w:p w:rsidR="00A52D9B" w:rsidRPr="003257D3" w:rsidRDefault="00A52D9B" w:rsidP="00C7094C">
      <w:pPr>
        <w:widowControl/>
        <w:adjustRightInd w:val="0"/>
        <w:snapToGrid w:val="0"/>
        <w:spacing w:line="360" w:lineRule="auto"/>
        <w:jc w:val="center"/>
        <w:rPr>
          <w:rFonts w:asciiTheme="majorEastAsia" w:eastAsiaTheme="majorEastAsia" w:hAnsiTheme="majorEastAsia" w:cs="Times New Roman"/>
          <w:b/>
          <w:sz w:val="52"/>
          <w:szCs w:val="36"/>
          <w:rPrChange w:id="18" w:author="lenovo" w:date="2018-10-12T09:44:00Z">
            <w:rPr>
              <w:rFonts w:asciiTheme="majorEastAsia" w:eastAsiaTheme="majorEastAsia" w:hAnsiTheme="majorEastAsia" w:cs="Times New Roman"/>
              <w:b/>
              <w:sz w:val="52"/>
              <w:szCs w:val="36"/>
            </w:rPr>
          </w:rPrChange>
        </w:rPr>
      </w:pPr>
      <w:del w:id="19" w:author="lenovo" w:date="2018-09-18T17:06:00Z">
        <w:r w:rsidRPr="003257D3" w:rsidDel="00C7094C">
          <w:rPr>
            <w:rFonts w:asciiTheme="majorEastAsia" w:eastAsiaTheme="majorEastAsia" w:hAnsiTheme="majorEastAsia" w:cs="Times New Roman" w:hint="eastAsia"/>
            <w:b/>
            <w:sz w:val="52"/>
            <w:szCs w:val="36"/>
            <w:rPrChange w:id="20" w:author="lenovo" w:date="2018-10-12T09:44:00Z">
              <w:rPr>
                <w:rFonts w:asciiTheme="majorEastAsia" w:eastAsiaTheme="majorEastAsia" w:hAnsiTheme="majorEastAsia" w:cs="Times New Roman" w:hint="eastAsia"/>
                <w:b/>
                <w:sz w:val="52"/>
                <w:szCs w:val="36"/>
              </w:rPr>
            </w:rPrChange>
          </w:rPr>
          <w:delText>比选文件</w:delText>
        </w:r>
      </w:del>
    </w:p>
    <w:p w:rsidR="00A52D9B" w:rsidRPr="003257D3" w:rsidRDefault="00A52D9B" w:rsidP="00A52D9B">
      <w:pPr>
        <w:widowControl/>
        <w:adjustRightInd w:val="0"/>
        <w:snapToGrid w:val="0"/>
        <w:spacing w:line="360" w:lineRule="auto"/>
        <w:jc w:val="center"/>
        <w:rPr>
          <w:ins w:id="21" w:author="lenovo" w:date="2018-09-18T17:06:00Z"/>
          <w:rFonts w:asciiTheme="majorEastAsia" w:eastAsiaTheme="majorEastAsia" w:hAnsiTheme="majorEastAsia" w:cs="Times New Roman"/>
          <w:b/>
          <w:sz w:val="32"/>
          <w:szCs w:val="36"/>
          <w:rPrChange w:id="22" w:author="lenovo" w:date="2018-10-12T09:44:00Z">
            <w:rPr>
              <w:ins w:id="23" w:author="lenovo" w:date="2018-09-18T17:06:00Z"/>
              <w:rFonts w:asciiTheme="majorEastAsia" w:eastAsiaTheme="majorEastAsia" w:hAnsiTheme="majorEastAsia" w:cs="Times New Roman"/>
              <w:b/>
              <w:sz w:val="32"/>
              <w:szCs w:val="36"/>
            </w:rPr>
          </w:rPrChange>
        </w:rPr>
      </w:pPr>
    </w:p>
    <w:p w:rsidR="00C7094C" w:rsidRPr="003257D3" w:rsidRDefault="00C7094C" w:rsidP="00A52D9B">
      <w:pPr>
        <w:widowControl/>
        <w:adjustRightInd w:val="0"/>
        <w:snapToGrid w:val="0"/>
        <w:spacing w:line="360" w:lineRule="auto"/>
        <w:jc w:val="center"/>
        <w:rPr>
          <w:ins w:id="24" w:author="lenovo" w:date="2018-09-18T17:07:00Z"/>
          <w:rFonts w:asciiTheme="majorEastAsia" w:eastAsiaTheme="majorEastAsia" w:hAnsiTheme="majorEastAsia" w:cs="Times New Roman"/>
          <w:b/>
          <w:sz w:val="32"/>
          <w:szCs w:val="36"/>
          <w:rPrChange w:id="25" w:author="lenovo" w:date="2018-10-12T09:44:00Z">
            <w:rPr>
              <w:ins w:id="26" w:author="lenovo" w:date="2018-09-18T17:07:00Z"/>
              <w:rFonts w:asciiTheme="majorEastAsia" w:eastAsiaTheme="majorEastAsia" w:hAnsiTheme="majorEastAsia" w:cs="Times New Roman"/>
              <w:b/>
              <w:sz w:val="32"/>
              <w:szCs w:val="36"/>
            </w:rPr>
          </w:rPrChange>
        </w:rPr>
      </w:pPr>
    </w:p>
    <w:p w:rsidR="00C7094C" w:rsidRPr="003257D3" w:rsidRDefault="00C7094C" w:rsidP="00A52D9B">
      <w:pPr>
        <w:widowControl/>
        <w:adjustRightInd w:val="0"/>
        <w:snapToGrid w:val="0"/>
        <w:spacing w:line="360" w:lineRule="auto"/>
        <w:jc w:val="center"/>
        <w:rPr>
          <w:rFonts w:asciiTheme="majorEastAsia" w:eastAsiaTheme="majorEastAsia" w:hAnsiTheme="majorEastAsia" w:cs="Times New Roman"/>
          <w:b/>
          <w:sz w:val="32"/>
          <w:szCs w:val="36"/>
          <w:rPrChange w:id="27" w:author="lenovo" w:date="2018-10-12T09:44:00Z">
            <w:rPr>
              <w:rFonts w:asciiTheme="majorEastAsia" w:eastAsiaTheme="majorEastAsia" w:hAnsiTheme="majorEastAsia" w:cs="Times New Roman"/>
              <w:b/>
              <w:sz w:val="32"/>
              <w:szCs w:val="36"/>
            </w:rPr>
          </w:rPrChange>
        </w:rPr>
      </w:pPr>
    </w:p>
    <w:p w:rsidR="00A52D9B" w:rsidRPr="003257D3" w:rsidRDefault="00A52D9B" w:rsidP="00A52D9B">
      <w:pPr>
        <w:widowControl/>
        <w:adjustRightInd w:val="0"/>
        <w:snapToGrid w:val="0"/>
        <w:spacing w:line="360" w:lineRule="auto"/>
        <w:jc w:val="center"/>
        <w:rPr>
          <w:rFonts w:asciiTheme="majorEastAsia" w:eastAsiaTheme="majorEastAsia" w:hAnsiTheme="majorEastAsia" w:cs="Times New Roman"/>
          <w:b/>
          <w:sz w:val="32"/>
          <w:szCs w:val="36"/>
          <w:rPrChange w:id="28" w:author="lenovo" w:date="2018-10-12T09:44:00Z">
            <w:rPr>
              <w:rFonts w:asciiTheme="majorEastAsia" w:eastAsiaTheme="majorEastAsia" w:hAnsiTheme="majorEastAsia" w:cs="Times New Roman"/>
              <w:b/>
              <w:sz w:val="32"/>
              <w:szCs w:val="36"/>
            </w:rPr>
          </w:rPrChange>
        </w:rPr>
      </w:pPr>
    </w:p>
    <w:p w:rsidR="00A52D9B" w:rsidRPr="003257D3" w:rsidRDefault="00A52D9B" w:rsidP="00A52D9B">
      <w:pPr>
        <w:widowControl/>
        <w:adjustRightInd w:val="0"/>
        <w:snapToGrid w:val="0"/>
        <w:spacing w:line="360" w:lineRule="auto"/>
        <w:jc w:val="center"/>
        <w:rPr>
          <w:rFonts w:asciiTheme="majorEastAsia" w:eastAsiaTheme="majorEastAsia" w:hAnsiTheme="majorEastAsia" w:cs="Times New Roman"/>
          <w:b/>
          <w:sz w:val="32"/>
          <w:szCs w:val="36"/>
          <w:rPrChange w:id="29" w:author="lenovo" w:date="2018-10-12T09:44:00Z">
            <w:rPr>
              <w:rFonts w:asciiTheme="majorEastAsia" w:eastAsiaTheme="majorEastAsia" w:hAnsiTheme="majorEastAsia" w:cs="Times New Roman"/>
              <w:b/>
              <w:sz w:val="32"/>
              <w:szCs w:val="36"/>
            </w:rPr>
          </w:rPrChange>
        </w:rPr>
      </w:pPr>
    </w:p>
    <w:p w:rsidR="00A52D9B" w:rsidRPr="003257D3" w:rsidRDefault="008D1EB9" w:rsidP="00A52D9B">
      <w:pPr>
        <w:spacing w:line="500" w:lineRule="exact"/>
        <w:jc w:val="center"/>
        <w:rPr>
          <w:rFonts w:asciiTheme="majorEastAsia" w:eastAsiaTheme="majorEastAsia" w:hAnsiTheme="majorEastAsia"/>
          <w:sz w:val="36"/>
          <w:szCs w:val="36"/>
          <w:rPrChange w:id="30" w:author="lenovo" w:date="2018-10-12T09:44:00Z">
            <w:rPr>
              <w:rFonts w:asciiTheme="majorEastAsia" w:eastAsiaTheme="majorEastAsia" w:hAnsiTheme="majorEastAsia"/>
              <w:sz w:val="36"/>
              <w:szCs w:val="36"/>
            </w:rPr>
          </w:rPrChange>
        </w:rPr>
      </w:pPr>
      <w:r w:rsidRPr="003257D3">
        <w:rPr>
          <w:rFonts w:asciiTheme="majorEastAsia" w:eastAsiaTheme="majorEastAsia" w:hAnsiTheme="majorEastAsia" w:hint="eastAsia"/>
          <w:sz w:val="36"/>
          <w:szCs w:val="36"/>
          <w:rPrChange w:id="31" w:author="lenovo" w:date="2018-10-12T09:44:00Z">
            <w:rPr>
              <w:rFonts w:asciiTheme="majorEastAsia" w:eastAsiaTheme="majorEastAsia" w:hAnsiTheme="majorEastAsia" w:hint="eastAsia"/>
              <w:sz w:val="36"/>
              <w:szCs w:val="36"/>
            </w:rPr>
          </w:rPrChange>
        </w:rPr>
        <w:t>参</w:t>
      </w:r>
      <w:r w:rsidR="00A52D9B" w:rsidRPr="003257D3">
        <w:rPr>
          <w:rFonts w:asciiTheme="majorEastAsia" w:eastAsiaTheme="majorEastAsia" w:hAnsiTheme="majorEastAsia" w:hint="eastAsia"/>
          <w:sz w:val="36"/>
          <w:szCs w:val="36"/>
          <w:rPrChange w:id="32" w:author="lenovo" w:date="2018-10-12T09:44:00Z">
            <w:rPr>
              <w:rFonts w:asciiTheme="majorEastAsia" w:eastAsiaTheme="majorEastAsia" w:hAnsiTheme="majorEastAsia" w:hint="eastAsia"/>
              <w:sz w:val="36"/>
              <w:szCs w:val="36"/>
            </w:rPr>
          </w:rPrChange>
        </w:rPr>
        <w:t>选人：                        （公章）</w:t>
      </w:r>
    </w:p>
    <w:p w:rsidR="00A52D9B" w:rsidRPr="003257D3" w:rsidRDefault="00A52D9B" w:rsidP="00A52D9B">
      <w:pPr>
        <w:spacing w:line="500" w:lineRule="exact"/>
        <w:jc w:val="center"/>
        <w:rPr>
          <w:rFonts w:asciiTheme="majorEastAsia" w:eastAsiaTheme="majorEastAsia" w:hAnsiTheme="majorEastAsia"/>
          <w:sz w:val="36"/>
          <w:szCs w:val="36"/>
          <w:rPrChange w:id="33" w:author="lenovo" w:date="2018-10-12T09:44:00Z">
            <w:rPr>
              <w:rFonts w:asciiTheme="majorEastAsia" w:eastAsiaTheme="majorEastAsia" w:hAnsiTheme="majorEastAsia"/>
              <w:sz w:val="36"/>
              <w:szCs w:val="36"/>
            </w:rPr>
          </w:rPrChange>
        </w:rPr>
      </w:pPr>
    </w:p>
    <w:p w:rsidR="00A52D9B" w:rsidRPr="003257D3" w:rsidRDefault="00A52D9B" w:rsidP="00A52D9B">
      <w:pPr>
        <w:spacing w:line="500" w:lineRule="exact"/>
        <w:jc w:val="center"/>
        <w:rPr>
          <w:rFonts w:asciiTheme="majorEastAsia" w:eastAsiaTheme="majorEastAsia" w:hAnsiTheme="majorEastAsia"/>
          <w:sz w:val="36"/>
          <w:szCs w:val="36"/>
          <w:rPrChange w:id="34" w:author="lenovo" w:date="2018-10-12T09:44:00Z">
            <w:rPr>
              <w:rFonts w:asciiTheme="majorEastAsia" w:eastAsiaTheme="majorEastAsia" w:hAnsiTheme="majorEastAsia"/>
              <w:sz w:val="36"/>
              <w:szCs w:val="36"/>
            </w:rPr>
          </w:rPrChange>
        </w:rPr>
      </w:pPr>
      <w:r w:rsidRPr="003257D3">
        <w:rPr>
          <w:rFonts w:asciiTheme="majorEastAsia" w:eastAsiaTheme="majorEastAsia" w:hAnsiTheme="majorEastAsia" w:hint="eastAsia"/>
          <w:sz w:val="36"/>
          <w:szCs w:val="36"/>
          <w:rPrChange w:id="35" w:author="lenovo" w:date="2018-10-12T09:44:00Z">
            <w:rPr>
              <w:rFonts w:asciiTheme="majorEastAsia" w:eastAsiaTheme="majorEastAsia" w:hAnsiTheme="majorEastAsia" w:hint="eastAsia"/>
              <w:sz w:val="36"/>
              <w:szCs w:val="36"/>
            </w:rPr>
          </w:rPrChange>
        </w:rPr>
        <w:t>法定代表人或其授权代表：        （签名）</w:t>
      </w:r>
    </w:p>
    <w:p w:rsidR="00A52D9B" w:rsidRPr="003257D3" w:rsidRDefault="00A52D9B" w:rsidP="00A52D9B">
      <w:pPr>
        <w:spacing w:line="500" w:lineRule="exact"/>
        <w:ind w:firstLineChars="400" w:firstLine="1440"/>
        <w:jc w:val="left"/>
        <w:rPr>
          <w:rFonts w:asciiTheme="majorEastAsia" w:eastAsiaTheme="majorEastAsia" w:hAnsiTheme="majorEastAsia"/>
          <w:sz w:val="36"/>
          <w:szCs w:val="36"/>
          <w:rPrChange w:id="36" w:author="lenovo" w:date="2018-10-12T09:44:00Z">
            <w:rPr>
              <w:rFonts w:asciiTheme="majorEastAsia" w:eastAsiaTheme="majorEastAsia" w:hAnsiTheme="majorEastAsia"/>
              <w:sz w:val="36"/>
              <w:szCs w:val="36"/>
            </w:rPr>
          </w:rPrChange>
        </w:rPr>
      </w:pPr>
    </w:p>
    <w:p w:rsidR="00A52D9B" w:rsidRPr="003257D3" w:rsidRDefault="00A52D9B" w:rsidP="00A52D9B">
      <w:pPr>
        <w:spacing w:line="500" w:lineRule="exact"/>
        <w:ind w:firstLineChars="354" w:firstLine="1274"/>
        <w:jc w:val="left"/>
        <w:rPr>
          <w:rFonts w:asciiTheme="majorEastAsia" w:eastAsiaTheme="majorEastAsia" w:hAnsiTheme="majorEastAsia"/>
          <w:sz w:val="36"/>
          <w:szCs w:val="36"/>
          <w:rPrChange w:id="37" w:author="lenovo" w:date="2018-10-12T09:44:00Z">
            <w:rPr>
              <w:rFonts w:asciiTheme="majorEastAsia" w:eastAsiaTheme="majorEastAsia" w:hAnsiTheme="majorEastAsia"/>
              <w:sz w:val="36"/>
              <w:szCs w:val="36"/>
            </w:rPr>
          </w:rPrChange>
        </w:rPr>
      </w:pPr>
      <w:r w:rsidRPr="003257D3">
        <w:rPr>
          <w:rFonts w:asciiTheme="majorEastAsia" w:eastAsiaTheme="majorEastAsia" w:hAnsiTheme="majorEastAsia" w:hint="eastAsia"/>
          <w:sz w:val="36"/>
          <w:szCs w:val="36"/>
          <w:rPrChange w:id="38" w:author="lenovo" w:date="2018-10-12T09:44:00Z">
            <w:rPr>
              <w:rFonts w:asciiTheme="majorEastAsia" w:eastAsiaTheme="majorEastAsia" w:hAnsiTheme="majorEastAsia" w:hint="eastAsia"/>
              <w:sz w:val="36"/>
              <w:szCs w:val="36"/>
            </w:rPr>
          </w:rPrChange>
        </w:rPr>
        <w:t xml:space="preserve">联系方式：  </w:t>
      </w:r>
    </w:p>
    <w:p w:rsidR="00A52D9B" w:rsidRPr="003257D3" w:rsidRDefault="00A52D9B" w:rsidP="00A52D9B">
      <w:pPr>
        <w:spacing w:line="500" w:lineRule="exact"/>
        <w:rPr>
          <w:rFonts w:asciiTheme="majorEastAsia" w:eastAsiaTheme="majorEastAsia" w:hAnsiTheme="majorEastAsia"/>
          <w:sz w:val="36"/>
          <w:szCs w:val="36"/>
          <w:rPrChange w:id="39" w:author="lenovo" w:date="2018-10-12T09:44:00Z">
            <w:rPr>
              <w:rFonts w:asciiTheme="majorEastAsia" w:eastAsiaTheme="majorEastAsia" w:hAnsiTheme="majorEastAsia"/>
              <w:sz w:val="36"/>
              <w:szCs w:val="36"/>
            </w:rPr>
          </w:rPrChange>
        </w:rPr>
      </w:pPr>
    </w:p>
    <w:p w:rsidR="00A52D9B" w:rsidRPr="003257D3" w:rsidRDefault="00A52D9B" w:rsidP="00A52D9B">
      <w:pPr>
        <w:spacing w:line="500" w:lineRule="exact"/>
        <w:rPr>
          <w:rFonts w:asciiTheme="majorEastAsia" w:eastAsiaTheme="majorEastAsia" w:hAnsiTheme="majorEastAsia"/>
          <w:sz w:val="36"/>
          <w:szCs w:val="36"/>
          <w:rPrChange w:id="40" w:author="lenovo" w:date="2018-10-12T09:44:00Z">
            <w:rPr>
              <w:rFonts w:asciiTheme="majorEastAsia" w:eastAsiaTheme="majorEastAsia" w:hAnsiTheme="majorEastAsia"/>
              <w:sz w:val="36"/>
              <w:szCs w:val="36"/>
            </w:rPr>
          </w:rPrChange>
        </w:rPr>
      </w:pPr>
    </w:p>
    <w:p w:rsidR="00A52D9B" w:rsidRPr="003257D3" w:rsidRDefault="00A52D9B" w:rsidP="00A52D9B">
      <w:pPr>
        <w:spacing w:line="500" w:lineRule="exact"/>
        <w:rPr>
          <w:ins w:id="41" w:author="lenovo" w:date="2018-09-18T17:06:00Z"/>
          <w:rFonts w:asciiTheme="majorEastAsia" w:eastAsiaTheme="majorEastAsia" w:hAnsiTheme="majorEastAsia"/>
          <w:sz w:val="36"/>
          <w:szCs w:val="36"/>
          <w:rPrChange w:id="42" w:author="lenovo" w:date="2018-10-12T09:44:00Z">
            <w:rPr>
              <w:ins w:id="43" w:author="lenovo" w:date="2018-09-18T17:06:00Z"/>
              <w:rFonts w:asciiTheme="majorEastAsia" w:eastAsiaTheme="majorEastAsia" w:hAnsiTheme="majorEastAsia"/>
              <w:sz w:val="36"/>
              <w:szCs w:val="36"/>
            </w:rPr>
          </w:rPrChange>
        </w:rPr>
      </w:pPr>
    </w:p>
    <w:p w:rsidR="00C7094C" w:rsidRPr="003257D3" w:rsidRDefault="00C7094C" w:rsidP="00A52D9B">
      <w:pPr>
        <w:spacing w:line="500" w:lineRule="exact"/>
        <w:rPr>
          <w:rFonts w:asciiTheme="majorEastAsia" w:eastAsiaTheme="majorEastAsia" w:hAnsiTheme="majorEastAsia"/>
          <w:sz w:val="36"/>
          <w:szCs w:val="36"/>
          <w:rPrChange w:id="44" w:author="lenovo" w:date="2018-10-12T09:44:00Z">
            <w:rPr>
              <w:rFonts w:asciiTheme="majorEastAsia" w:eastAsiaTheme="majorEastAsia" w:hAnsiTheme="majorEastAsia"/>
              <w:sz w:val="36"/>
              <w:szCs w:val="36"/>
            </w:rPr>
          </w:rPrChange>
        </w:rPr>
      </w:pPr>
    </w:p>
    <w:p w:rsidR="00A52D9B" w:rsidRPr="003257D3" w:rsidRDefault="00A52D9B" w:rsidP="00A52D9B">
      <w:pPr>
        <w:spacing w:line="500" w:lineRule="exact"/>
        <w:rPr>
          <w:rFonts w:asciiTheme="majorEastAsia" w:eastAsiaTheme="majorEastAsia" w:hAnsiTheme="majorEastAsia"/>
          <w:sz w:val="36"/>
          <w:szCs w:val="36"/>
          <w:rPrChange w:id="45" w:author="lenovo" w:date="2018-10-12T09:44:00Z">
            <w:rPr>
              <w:rFonts w:asciiTheme="majorEastAsia" w:eastAsiaTheme="majorEastAsia" w:hAnsiTheme="majorEastAsia"/>
              <w:sz w:val="36"/>
              <w:szCs w:val="36"/>
            </w:rPr>
          </w:rPrChange>
        </w:rPr>
      </w:pPr>
    </w:p>
    <w:p w:rsidR="00A52D9B" w:rsidRPr="003257D3" w:rsidRDefault="00A52D9B" w:rsidP="00A52D9B">
      <w:pPr>
        <w:spacing w:line="500" w:lineRule="exact"/>
        <w:rPr>
          <w:rFonts w:asciiTheme="majorEastAsia" w:eastAsiaTheme="majorEastAsia" w:hAnsiTheme="majorEastAsia"/>
          <w:sz w:val="36"/>
          <w:szCs w:val="36"/>
          <w:rPrChange w:id="46" w:author="lenovo" w:date="2018-10-12T09:44:00Z">
            <w:rPr>
              <w:rFonts w:asciiTheme="majorEastAsia" w:eastAsiaTheme="majorEastAsia" w:hAnsiTheme="majorEastAsia"/>
              <w:sz w:val="36"/>
              <w:szCs w:val="36"/>
            </w:rPr>
          </w:rPrChange>
        </w:rPr>
      </w:pPr>
    </w:p>
    <w:p w:rsidR="00A52D9B" w:rsidRPr="003257D3" w:rsidRDefault="00A52D9B" w:rsidP="00A52D9B">
      <w:pPr>
        <w:spacing w:line="500" w:lineRule="exact"/>
        <w:jc w:val="center"/>
        <w:rPr>
          <w:rFonts w:asciiTheme="majorEastAsia" w:eastAsiaTheme="majorEastAsia" w:hAnsiTheme="majorEastAsia"/>
          <w:sz w:val="36"/>
          <w:szCs w:val="36"/>
          <w:rPrChange w:id="47" w:author="lenovo" w:date="2018-10-12T09:44:00Z">
            <w:rPr>
              <w:rFonts w:asciiTheme="majorEastAsia" w:eastAsiaTheme="majorEastAsia" w:hAnsiTheme="majorEastAsia"/>
              <w:sz w:val="36"/>
              <w:szCs w:val="36"/>
            </w:rPr>
          </w:rPrChange>
        </w:rPr>
      </w:pPr>
      <w:r w:rsidRPr="003257D3">
        <w:rPr>
          <w:rFonts w:asciiTheme="majorEastAsia" w:eastAsiaTheme="majorEastAsia" w:hAnsiTheme="majorEastAsia" w:hint="eastAsia"/>
          <w:sz w:val="36"/>
          <w:szCs w:val="36"/>
          <w:rPrChange w:id="48" w:author="lenovo" w:date="2018-10-12T09:44:00Z">
            <w:rPr>
              <w:rFonts w:asciiTheme="majorEastAsia" w:eastAsiaTheme="majorEastAsia" w:hAnsiTheme="majorEastAsia" w:hint="eastAsia"/>
              <w:sz w:val="36"/>
              <w:szCs w:val="36"/>
            </w:rPr>
          </w:rPrChange>
        </w:rPr>
        <w:t>2018年   月   日</w:t>
      </w:r>
    </w:p>
    <w:p w:rsidR="00A52D9B" w:rsidRPr="003257D3" w:rsidRDefault="00A52D9B" w:rsidP="00A52D9B">
      <w:pPr>
        <w:widowControl/>
        <w:adjustRightInd w:val="0"/>
        <w:snapToGrid w:val="0"/>
        <w:spacing w:line="360" w:lineRule="auto"/>
        <w:jc w:val="center"/>
        <w:rPr>
          <w:rFonts w:asciiTheme="majorEastAsia" w:eastAsiaTheme="majorEastAsia" w:hAnsiTheme="majorEastAsia" w:cs="Times New Roman"/>
          <w:b/>
          <w:sz w:val="32"/>
          <w:szCs w:val="36"/>
          <w:rPrChange w:id="49" w:author="lenovo" w:date="2018-10-12T09:44:00Z">
            <w:rPr>
              <w:rFonts w:asciiTheme="majorEastAsia" w:eastAsiaTheme="majorEastAsia" w:hAnsiTheme="majorEastAsia" w:cs="Times New Roman"/>
              <w:b/>
              <w:sz w:val="32"/>
              <w:szCs w:val="36"/>
            </w:rPr>
          </w:rPrChange>
        </w:rPr>
      </w:pPr>
    </w:p>
    <w:p w:rsidR="00201407" w:rsidRPr="003257D3" w:rsidRDefault="00201407" w:rsidP="00A52D9B">
      <w:pPr>
        <w:widowControl/>
        <w:adjustRightInd w:val="0"/>
        <w:snapToGrid w:val="0"/>
        <w:spacing w:line="360" w:lineRule="auto"/>
        <w:jc w:val="center"/>
        <w:rPr>
          <w:rFonts w:asciiTheme="majorEastAsia" w:eastAsiaTheme="majorEastAsia" w:hAnsiTheme="majorEastAsia" w:cs="Times New Roman"/>
          <w:b/>
          <w:sz w:val="32"/>
          <w:szCs w:val="36"/>
          <w:rPrChange w:id="50" w:author="lenovo" w:date="2018-10-12T09:44:00Z">
            <w:rPr>
              <w:rFonts w:asciiTheme="majorEastAsia" w:eastAsiaTheme="majorEastAsia" w:hAnsiTheme="majorEastAsia" w:cs="Times New Roman"/>
              <w:b/>
              <w:sz w:val="32"/>
              <w:szCs w:val="36"/>
            </w:rPr>
          </w:rPrChange>
        </w:rPr>
      </w:pPr>
    </w:p>
    <w:p w:rsidR="00A52D9B" w:rsidRPr="003257D3" w:rsidRDefault="00A52D9B" w:rsidP="00A52D9B">
      <w:pPr>
        <w:widowControl/>
        <w:adjustRightInd w:val="0"/>
        <w:snapToGrid w:val="0"/>
        <w:spacing w:line="360" w:lineRule="auto"/>
        <w:jc w:val="center"/>
        <w:rPr>
          <w:rFonts w:asciiTheme="majorEastAsia" w:eastAsiaTheme="majorEastAsia" w:hAnsiTheme="majorEastAsia"/>
          <w:sz w:val="44"/>
          <w:szCs w:val="44"/>
          <w:rPrChange w:id="51" w:author="lenovo" w:date="2018-10-12T09:44:00Z">
            <w:rPr>
              <w:rFonts w:asciiTheme="majorEastAsia" w:eastAsiaTheme="majorEastAsia" w:hAnsiTheme="majorEastAsia"/>
              <w:sz w:val="44"/>
              <w:szCs w:val="44"/>
            </w:rPr>
          </w:rPrChange>
        </w:rPr>
      </w:pPr>
      <w:r w:rsidRPr="003257D3">
        <w:rPr>
          <w:rFonts w:asciiTheme="majorEastAsia" w:eastAsiaTheme="majorEastAsia" w:hAnsiTheme="majorEastAsia" w:hint="eastAsia"/>
          <w:sz w:val="44"/>
          <w:szCs w:val="44"/>
          <w:rPrChange w:id="52" w:author="lenovo" w:date="2018-10-12T09:44:00Z">
            <w:rPr>
              <w:rFonts w:asciiTheme="majorEastAsia" w:eastAsiaTheme="majorEastAsia" w:hAnsiTheme="majorEastAsia" w:hint="eastAsia"/>
              <w:sz w:val="44"/>
              <w:szCs w:val="44"/>
            </w:rPr>
          </w:rPrChange>
        </w:rPr>
        <w:lastRenderedPageBreak/>
        <w:t>目  录</w:t>
      </w:r>
    </w:p>
    <w:p w:rsidR="008D1EB9" w:rsidRPr="003257D3" w:rsidRDefault="008D1EB9" w:rsidP="00A52D9B">
      <w:pPr>
        <w:widowControl/>
        <w:adjustRightInd w:val="0"/>
        <w:snapToGrid w:val="0"/>
        <w:spacing w:line="360" w:lineRule="auto"/>
        <w:rPr>
          <w:rFonts w:asciiTheme="majorEastAsia" w:eastAsiaTheme="majorEastAsia" w:hAnsiTheme="majorEastAsia" w:cs="Times New Roman"/>
          <w:sz w:val="32"/>
          <w:szCs w:val="36"/>
          <w:rPrChange w:id="53" w:author="lenovo" w:date="2018-10-12T09:44:00Z">
            <w:rPr>
              <w:rFonts w:asciiTheme="majorEastAsia" w:eastAsiaTheme="majorEastAsia" w:hAnsiTheme="majorEastAsia" w:cs="Times New Roman"/>
              <w:sz w:val="32"/>
              <w:szCs w:val="36"/>
            </w:rPr>
          </w:rPrChange>
        </w:rPr>
      </w:pPr>
      <w:r w:rsidRPr="003257D3">
        <w:rPr>
          <w:rFonts w:asciiTheme="majorEastAsia" w:eastAsiaTheme="majorEastAsia" w:hAnsiTheme="majorEastAsia" w:cs="Times New Roman" w:hint="eastAsia"/>
          <w:sz w:val="32"/>
          <w:szCs w:val="36"/>
          <w:rPrChange w:id="54" w:author="lenovo" w:date="2018-10-12T09:44:00Z">
            <w:rPr>
              <w:rFonts w:asciiTheme="majorEastAsia" w:eastAsiaTheme="majorEastAsia" w:hAnsiTheme="majorEastAsia" w:cs="Times New Roman" w:hint="eastAsia"/>
              <w:sz w:val="32"/>
              <w:szCs w:val="36"/>
            </w:rPr>
          </w:rPrChange>
        </w:rPr>
        <w:t>1. 项目基本概况</w:t>
      </w:r>
    </w:p>
    <w:p w:rsidR="00A52D9B" w:rsidRPr="003257D3" w:rsidRDefault="008D1EB9" w:rsidP="00A52D9B">
      <w:pPr>
        <w:widowControl/>
        <w:adjustRightInd w:val="0"/>
        <w:snapToGrid w:val="0"/>
        <w:spacing w:line="360" w:lineRule="auto"/>
        <w:rPr>
          <w:rFonts w:asciiTheme="majorEastAsia" w:eastAsiaTheme="majorEastAsia" w:hAnsiTheme="majorEastAsia" w:cs="Times New Roman"/>
          <w:sz w:val="32"/>
          <w:szCs w:val="36"/>
          <w:rPrChange w:id="55" w:author="lenovo" w:date="2018-10-12T09:44:00Z">
            <w:rPr>
              <w:rFonts w:asciiTheme="majorEastAsia" w:eastAsiaTheme="majorEastAsia" w:hAnsiTheme="majorEastAsia" w:cs="Times New Roman"/>
              <w:sz w:val="32"/>
              <w:szCs w:val="36"/>
            </w:rPr>
          </w:rPrChange>
        </w:rPr>
      </w:pPr>
      <w:r w:rsidRPr="003257D3">
        <w:rPr>
          <w:rFonts w:asciiTheme="majorEastAsia" w:eastAsiaTheme="majorEastAsia" w:hAnsiTheme="majorEastAsia" w:cs="Times New Roman" w:hint="eastAsia"/>
          <w:sz w:val="32"/>
          <w:szCs w:val="36"/>
          <w:rPrChange w:id="56" w:author="lenovo" w:date="2018-10-12T09:44:00Z">
            <w:rPr>
              <w:rFonts w:asciiTheme="majorEastAsia" w:eastAsiaTheme="majorEastAsia" w:hAnsiTheme="majorEastAsia" w:cs="Times New Roman" w:hint="eastAsia"/>
              <w:sz w:val="32"/>
              <w:szCs w:val="36"/>
            </w:rPr>
          </w:rPrChange>
        </w:rPr>
        <w:t>2</w:t>
      </w:r>
      <w:r w:rsidR="00A52D9B" w:rsidRPr="003257D3">
        <w:rPr>
          <w:rFonts w:asciiTheme="majorEastAsia" w:eastAsiaTheme="majorEastAsia" w:hAnsiTheme="majorEastAsia" w:cs="Times New Roman" w:hint="eastAsia"/>
          <w:sz w:val="32"/>
          <w:szCs w:val="36"/>
          <w:rPrChange w:id="57" w:author="lenovo" w:date="2018-10-12T09:44:00Z">
            <w:rPr>
              <w:rFonts w:asciiTheme="majorEastAsia" w:eastAsiaTheme="majorEastAsia" w:hAnsiTheme="majorEastAsia" w:cs="Times New Roman" w:hint="eastAsia"/>
              <w:sz w:val="32"/>
              <w:szCs w:val="36"/>
            </w:rPr>
          </w:rPrChange>
        </w:rPr>
        <w:t xml:space="preserve">. </w:t>
      </w:r>
      <w:r w:rsidRPr="003257D3">
        <w:rPr>
          <w:rFonts w:asciiTheme="majorEastAsia" w:eastAsiaTheme="majorEastAsia" w:hAnsiTheme="majorEastAsia" w:cs="Times New Roman" w:hint="eastAsia"/>
          <w:sz w:val="32"/>
          <w:szCs w:val="36"/>
          <w:rPrChange w:id="58" w:author="lenovo" w:date="2018-10-12T09:44:00Z">
            <w:rPr>
              <w:rFonts w:asciiTheme="majorEastAsia" w:eastAsiaTheme="majorEastAsia" w:hAnsiTheme="majorEastAsia" w:cs="Times New Roman" w:hint="eastAsia"/>
              <w:sz w:val="32"/>
              <w:szCs w:val="36"/>
            </w:rPr>
          </w:rPrChange>
        </w:rPr>
        <w:t>参选代表人（或授权代表人）授权书及身份证复印件</w:t>
      </w:r>
    </w:p>
    <w:p w:rsidR="008D1EB9" w:rsidRPr="003257D3" w:rsidRDefault="008D1EB9" w:rsidP="00A52D9B">
      <w:pPr>
        <w:widowControl/>
        <w:adjustRightInd w:val="0"/>
        <w:snapToGrid w:val="0"/>
        <w:spacing w:line="360" w:lineRule="auto"/>
        <w:rPr>
          <w:rFonts w:asciiTheme="majorEastAsia" w:eastAsiaTheme="majorEastAsia" w:hAnsiTheme="majorEastAsia" w:cs="Times New Roman"/>
          <w:sz w:val="32"/>
          <w:szCs w:val="36"/>
          <w:rPrChange w:id="59" w:author="lenovo" w:date="2018-10-12T09:44:00Z">
            <w:rPr>
              <w:rFonts w:asciiTheme="majorEastAsia" w:eastAsiaTheme="majorEastAsia" w:hAnsiTheme="majorEastAsia" w:cs="Times New Roman"/>
              <w:sz w:val="32"/>
              <w:szCs w:val="36"/>
            </w:rPr>
          </w:rPrChange>
        </w:rPr>
      </w:pPr>
      <w:r w:rsidRPr="003257D3">
        <w:rPr>
          <w:rFonts w:asciiTheme="majorEastAsia" w:eastAsiaTheme="majorEastAsia" w:hAnsiTheme="majorEastAsia" w:cs="Times New Roman" w:hint="eastAsia"/>
          <w:sz w:val="32"/>
          <w:szCs w:val="36"/>
          <w:rPrChange w:id="60" w:author="lenovo" w:date="2018-10-12T09:44:00Z">
            <w:rPr>
              <w:rFonts w:asciiTheme="majorEastAsia" w:eastAsiaTheme="majorEastAsia" w:hAnsiTheme="majorEastAsia" w:cs="Times New Roman" w:hint="eastAsia"/>
              <w:sz w:val="32"/>
              <w:szCs w:val="36"/>
            </w:rPr>
          </w:rPrChange>
        </w:rPr>
        <w:t>3.</w:t>
      </w:r>
      <w:r w:rsidR="00552C5C" w:rsidRPr="003257D3">
        <w:rPr>
          <w:rFonts w:asciiTheme="majorEastAsia" w:eastAsiaTheme="majorEastAsia" w:hAnsiTheme="majorEastAsia" w:cs="Times New Roman" w:hint="eastAsia"/>
          <w:sz w:val="32"/>
          <w:szCs w:val="36"/>
          <w:rPrChange w:id="61" w:author="lenovo" w:date="2018-10-12T09:44:00Z">
            <w:rPr>
              <w:rFonts w:asciiTheme="majorEastAsia" w:eastAsiaTheme="majorEastAsia" w:hAnsiTheme="majorEastAsia" w:cs="Times New Roman" w:hint="eastAsia"/>
              <w:sz w:val="32"/>
              <w:szCs w:val="36"/>
            </w:rPr>
          </w:rPrChange>
        </w:rPr>
        <w:t xml:space="preserve"> 参选人基本情况表</w:t>
      </w:r>
    </w:p>
    <w:p w:rsidR="00552C5C" w:rsidRPr="003257D3" w:rsidRDefault="00552C5C" w:rsidP="00A52D9B">
      <w:pPr>
        <w:widowControl/>
        <w:adjustRightInd w:val="0"/>
        <w:snapToGrid w:val="0"/>
        <w:spacing w:line="360" w:lineRule="auto"/>
        <w:rPr>
          <w:rFonts w:asciiTheme="majorEastAsia" w:eastAsiaTheme="majorEastAsia" w:hAnsiTheme="majorEastAsia" w:cs="Times New Roman"/>
          <w:sz w:val="32"/>
          <w:szCs w:val="36"/>
          <w:rPrChange w:id="62" w:author="lenovo" w:date="2018-10-12T09:44:00Z">
            <w:rPr>
              <w:rFonts w:asciiTheme="majorEastAsia" w:eastAsiaTheme="majorEastAsia" w:hAnsiTheme="majorEastAsia" w:cs="Times New Roman"/>
              <w:sz w:val="32"/>
              <w:szCs w:val="36"/>
            </w:rPr>
          </w:rPrChange>
        </w:rPr>
      </w:pPr>
      <w:r w:rsidRPr="003257D3">
        <w:rPr>
          <w:rFonts w:asciiTheme="majorEastAsia" w:eastAsiaTheme="majorEastAsia" w:hAnsiTheme="majorEastAsia" w:cs="Times New Roman" w:hint="eastAsia"/>
          <w:sz w:val="32"/>
          <w:szCs w:val="36"/>
          <w:rPrChange w:id="63" w:author="lenovo" w:date="2018-10-12T09:44:00Z">
            <w:rPr>
              <w:rFonts w:asciiTheme="majorEastAsia" w:eastAsiaTheme="majorEastAsia" w:hAnsiTheme="majorEastAsia" w:cs="Times New Roman" w:hint="eastAsia"/>
              <w:sz w:val="32"/>
              <w:szCs w:val="36"/>
            </w:rPr>
          </w:rPrChange>
        </w:rPr>
        <w:t>4. 参选单位资质文件资料清单</w:t>
      </w:r>
    </w:p>
    <w:p w:rsidR="00552C5C" w:rsidRPr="003257D3" w:rsidRDefault="00552C5C" w:rsidP="00A52D9B">
      <w:pPr>
        <w:widowControl/>
        <w:adjustRightInd w:val="0"/>
        <w:snapToGrid w:val="0"/>
        <w:spacing w:line="360" w:lineRule="auto"/>
        <w:rPr>
          <w:rFonts w:asciiTheme="majorEastAsia" w:eastAsiaTheme="majorEastAsia" w:hAnsiTheme="majorEastAsia" w:cs="Times New Roman"/>
          <w:sz w:val="32"/>
          <w:szCs w:val="36"/>
          <w:rPrChange w:id="64" w:author="lenovo" w:date="2018-10-12T09:44:00Z">
            <w:rPr>
              <w:rFonts w:asciiTheme="majorEastAsia" w:eastAsiaTheme="majorEastAsia" w:hAnsiTheme="majorEastAsia" w:cs="Times New Roman"/>
              <w:sz w:val="32"/>
              <w:szCs w:val="36"/>
            </w:rPr>
          </w:rPrChange>
        </w:rPr>
      </w:pPr>
      <w:r w:rsidRPr="003257D3">
        <w:rPr>
          <w:rFonts w:asciiTheme="majorEastAsia" w:eastAsiaTheme="majorEastAsia" w:hAnsiTheme="majorEastAsia" w:cs="Times New Roman" w:hint="eastAsia"/>
          <w:sz w:val="32"/>
          <w:szCs w:val="36"/>
          <w:rPrChange w:id="65" w:author="lenovo" w:date="2018-10-12T09:44:00Z">
            <w:rPr>
              <w:rFonts w:asciiTheme="majorEastAsia" w:eastAsiaTheme="majorEastAsia" w:hAnsiTheme="majorEastAsia" w:cs="Times New Roman" w:hint="eastAsia"/>
              <w:sz w:val="32"/>
              <w:szCs w:val="36"/>
            </w:rPr>
          </w:rPrChange>
        </w:rPr>
        <w:t>5. 比选操作办法</w:t>
      </w:r>
    </w:p>
    <w:p w:rsidR="007A1AEE" w:rsidRPr="003257D3" w:rsidRDefault="007A1AEE" w:rsidP="007A1AEE">
      <w:pPr>
        <w:widowControl/>
        <w:adjustRightInd w:val="0"/>
        <w:snapToGrid w:val="0"/>
        <w:spacing w:line="360" w:lineRule="auto"/>
        <w:rPr>
          <w:ins w:id="66" w:author="李娜" w:date="2018-07-19T18:44:00Z"/>
          <w:rFonts w:asciiTheme="majorEastAsia" w:eastAsiaTheme="majorEastAsia" w:hAnsiTheme="majorEastAsia" w:cs="Times New Roman"/>
          <w:sz w:val="32"/>
          <w:szCs w:val="36"/>
          <w:rPrChange w:id="67" w:author="lenovo" w:date="2018-10-12T09:44:00Z">
            <w:rPr>
              <w:ins w:id="68" w:author="李娜" w:date="2018-07-19T18:44:00Z"/>
              <w:rFonts w:asciiTheme="majorEastAsia" w:eastAsiaTheme="majorEastAsia" w:hAnsiTheme="majorEastAsia" w:cs="Times New Roman"/>
              <w:sz w:val="32"/>
              <w:szCs w:val="36"/>
            </w:rPr>
          </w:rPrChange>
        </w:rPr>
      </w:pPr>
      <w:ins w:id="69" w:author="李娜" w:date="2018-07-19T18:44:00Z">
        <w:r w:rsidRPr="003257D3">
          <w:rPr>
            <w:rFonts w:asciiTheme="majorEastAsia" w:eastAsiaTheme="majorEastAsia" w:hAnsiTheme="majorEastAsia" w:cs="Times New Roman" w:hint="eastAsia"/>
            <w:sz w:val="32"/>
            <w:szCs w:val="36"/>
            <w:rPrChange w:id="70" w:author="lenovo" w:date="2018-10-12T09:44:00Z">
              <w:rPr>
                <w:rFonts w:asciiTheme="majorEastAsia" w:eastAsiaTheme="majorEastAsia" w:hAnsiTheme="majorEastAsia" w:cs="Times New Roman" w:hint="eastAsia"/>
                <w:sz w:val="32"/>
                <w:szCs w:val="36"/>
              </w:rPr>
            </w:rPrChange>
          </w:rPr>
          <w:t>6. 参选人项目实施方案</w:t>
        </w:r>
      </w:ins>
    </w:p>
    <w:p w:rsidR="00552C5C" w:rsidRPr="003257D3" w:rsidRDefault="00552C5C" w:rsidP="00A52D9B">
      <w:pPr>
        <w:widowControl/>
        <w:adjustRightInd w:val="0"/>
        <w:snapToGrid w:val="0"/>
        <w:spacing w:line="360" w:lineRule="auto"/>
        <w:rPr>
          <w:rFonts w:asciiTheme="majorEastAsia" w:eastAsiaTheme="majorEastAsia" w:hAnsiTheme="majorEastAsia" w:cs="Times New Roman"/>
          <w:sz w:val="32"/>
          <w:szCs w:val="36"/>
          <w:rPrChange w:id="71"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72"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73"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74"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75"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76"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77" w:author="lenovo" w:date="2018-10-12T09:44:00Z">
            <w:rPr>
              <w:rFonts w:asciiTheme="majorEastAsia" w:eastAsiaTheme="majorEastAsia" w:hAnsiTheme="majorEastAsia" w:cs="Times New Roman"/>
              <w:sz w:val="32"/>
              <w:szCs w:val="36"/>
            </w:rPr>
          </w:rPrChange>
        </w:rPr>
      </w:pPr>
    </w:p>
    <w:p w:rsidR="00201407" w:rsidRPr="003257D3" w:rsidRDefault="00201407" w:rsidP="00A52D9B">
      <w:pPr>
        <w:widowControl/>
        <w:adjustRightInd w:val="0"/>
        <w:snapToGrid w:val="0"/>
        <w:spacing w:line="360" w:lineRule="auto"/>
        <w:rPr>
          <w:rFonts w:asciiTheme="majorEastAsia" w:eastAsiaTheme="majorEastAsia" w:hAnsiTheme="majorEastAsia" w:cs="Times New Roman"/>
          <w:sz w:val="32"/>
          <w:szCs w:val="36"/>
          <w:rPrChange w:id="78" w:author="lenovo" w:date="2018-10-12T09:44:00Z">
            <w:rPr>
              <w:rFonts w:asciiTheme="majorEastAsia" w:eastAsiaTheme="majorEastAsia" w:hAnsiTheme="majorEastAsia" w:cs="Times New Roman"/>
              <w:sz w:val="32"/>
              <w:szCs w:val="36"/>
            </w:rPr>
          </w:rPrChange>
        </w:rPr>
      </w:pPr>
    </w:p>
    <w:p w:rsidR="00201407" w:rsidRPr="003257D3" w:rsidRDefault="00201407" w:rsidP="00A52D9B">
      <w:pPr>
        <w:widowControl/>
        <w:adjustRightInd w:val="0"/>
        <w:snapToGrid w:val="0"/>
        <w:spacing w:line="360" w:lineRule="auto"/>
        <w:rPr>
          <w:rFonts w:asciiTheme="majorEastAsia" w:eastAsiaTheme="majorEastAsia" w:hAnsiTheme="majorEastAsia" w:cs="Times New Roman"/>
          <w:sz w:val="32"/>
          <w:szCs w:val="36"/>
          <w:rPrChange w:id="79" w:author="lenovo" w:date="2018-10-12T09:44:00Z">
            <w:rPr>
              <w:rFonts w:asciiTheme="majorEastAsia" w:eastAsiaTheme="majorEastAsia" w:hAnsiTheme="majorEastAsia" w:cs="Times New Roman"/>
              <w:sz w:val="32"/>
              <w:szCs w:val="36"/>
            </w:rPr>
          </w:rPrChange>
        </w:rPr>
      </w:pPr>
    </w:p>
    <w:p w:rsidR="00201407" w:rsidRPr="003257D3" w:rsidRDefault="00201407" w:rsidP="00A52D9B">
      <w:pPr>
        <w:widowControl/>
        <w:adjustRightInd w:val="0"/>
        <w:snapToGrid w:val="0"/>
        <w:spacing w:line="360" w:lineRule="auto"/>
        <w:rPr>
          <w:rFonts w:asciiTheme="majorEastAsia" w:eastAsiaTheme="majorEastAsia" w:hAnsiTheme="majorEastAsia" w:cs="Times New Roman"/>
          <w:sz w:val="32"/>
          <w:szCs w:val="36"/>
          <w:rPrChange w:id="80"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81"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82"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83"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84"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85"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86"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Change w:id="87" w:author="lenovo" w:date="2018-10-12T09:44:00Z">
            <w:rPr>
              <w:rFonts w:asciiTheme="majorEastAsia" w:eastAsiaTheme="majorEastAsia" w:hAnsiTheme="majorEastAsia" w:cs="Times New Roman"/>
              <w:sz w:val="32"/>
              <w:szCs w:val="36"/>
            </w:rPr>
          </w:rPrChange>
        </w:rPr>
      </w:pPr>
    </w:p>
    <w:p w:rsidR="00152777" w:rsidRPr="003257D3" w:rsidRDefault="00152777" w:rsidP="00A52D9B">
      <w:pPr>
        <w:widowControl/>
        <w:adjustRightInd w:val="0"/>
        <w:snapToGrid w:val="0"/>
        <w:spacing w:line="360" w:lineRule="auto"/>
        <w:rPr>
          <w:ins w:id="88" w:author="lenovo" w:date="2018-09-18T17:16:00Z"/>
          <w:rFonts w:asciiTheme="majorEastAsia" w:eastAsiaTheme="majorEastAsia" w:hAnsiTheme="majorEastAsia" w:cs="Times New Roman"/>
          <w:sz w:val="32"/>
          <w:szCs w:val="36"/>
          <w:rPrChange w:id="89" w:author="lenovo" w:date="2018-10-12T09:44:00Z">
            <w:rPr>
              <w:ins w:id="90" w:author="lenovo" w:date="2018-09-18T17:16:00Z"/>
              <w:rFonts w:asciiTheme="majorEastAsia" w:eastAsiaTheme="majorEastAsia" w:hAnsiTheme="majorEastAsia" w:cs="Times New Roman"/>
              <w:sz w:val="32"/>
              <w:szCs w:val="36"/>
            </w:rPr>
          </w:rPrChange>
        </w:rPr>
      </w:pPr>
      <w:r w:rsidRPr="003257D3">
        <w:rPr>
          <w:rFonts w:asciiTheme="majorEastAsia" w:eastAsiaTheme="majorEastAsia" w:hAnsiTheme="majorEastAsia" w:cs="Times New Roman" w:hint="eastAsia"/>
          <w:sz w:val="32"/>
          <w:szCs w:val="36"/>
          <w:rPrChange w:id="91" w:author="lenovo" w:date="2018-10-12T09:44:00Z">
            <w:rPr>
              <w:rFonts w:asciiTheme="majorEastAsia" w:eastAsiaTheme="majorEastAsia" w:hAnsiTheme="majorEastAsia" w:cs="Times New Roman" w:hint="eastAsia"/>
              <w:sz w:val="32"/>
              <w:szCs w:val="36"/>
            </w:rPr>
          </w:rPrChange>
        </w:rPr>
        <w:t>1. 项目基本概况</w:t>
      </w:r>
    </w:p>
    <w:p w:rsidR="008B167A" w:rsidRPr="003257D3" w:rsidRDefault="008B167A">
      <w:pPr>
        <w:spacing w:line="600" w:lineRule="exact"/>
        <w:ind w:firstLineChars="150" w:firstLine="420"/>
        <w:rPr>
          <w:ins w:id="92" w:author="lenovo" w:date="2018-09-18T17:16:00Z"/>
          <w:rFonts w:asciiTheme="minorEastAsia" w:hAnsiTheme="minorEastAsia" w:cs="仿宋"/>
          <w:sz w:val="28"/>
          <w:szCs w:val="32"/>
          <w:rPrChange w:id="93" w:author="lenovo" w:date="2018-10-12T09:44:00Z">
            <w:rPr>
              <w:ins w:id="94" w:author="lenovo" w:date="2018-09-18T17:16:00Z"/>
              <w:rFonts w:ascii="仿宋" w:eastAsia="仿宋" w:hAnsi="仿宋" w:cs="仿宋"/>
              <w:sz w:val="32"/>
              <w:szCs w:val="32"/>
            </w:rPr>
          </w:rPrChange>
        </w:rPr>
        <w:pPrChange w:id="95" w:author="lenovo" w:date="2018-09-18T17:18:00Z">
          <w:pPr>
            <w:spacing w:line="600" w:lineRule="exact"/>
            <w:ind w:firstLineChars="150" w:firstLine="480"/>
          </w:pPr>
        </w:pPrChange>
      </w:pPr>
      <w:ins w:id="96" w:author="lenovo" w:date="2018-09-18T17:16:00Z">
        <w:r w:rsidRPr="003257D3">
          <w:rPr>
            <w:rFonts w:asciiTheme="minorEastAsia" w:hAnsiTheme="minorEastAsia" w:cs="仿宋" w:hint="eastAsia"/>
            <w:sz w:val="28"/>
            <w:szCs w:val="32"/>
            <w:rPrChange w:id="97" w:author="lenovo" w:date="2018-10-12T09:44:00Z">
              <w:rPr>
                <w:rFonts w:ascii="仿宋" w:eastAsia="仿宋" w:hAnsi="仿宋" w:cs="仿宋" w:hint="eastAsia"/>
                <w:sz w:val="32"/>
                <w:szCs w:val="32"/>
              </w:rPr>
            </w:rPrChange>
          </w:rPr>
          <w:t>（一）供水地域限定在我院中尧校区（南宁市西乡</w:t>
        </w:r>
        <w:proofErr w:type="gramStart"/>
        <w:r w:rsidRPr="003257D3">
          <w:rPr>
            <w:rFonts w:asciiTheme="minorEastAsia" w:hAnsiTheme="minorEastAsia" w:cs="仿宋" w:hint="eastAsia"/>
            <w:sz w:val="28"/>
            <w:szCs w:val="32"/>
            <w:rPrChange w:id="98" w:author="lenovo" w:date="2018-10-12T09:44:00Z">
              <w:rPr>
                <w:rFonts w:ascii="仿宋" w:eastAsia="仿宋" w:hAnsi="仿宋" w:cs="仿宋" w:hint="eastAsia"/>
                <w:sz w:val="32"/>
                <w:szCs w:val="32"/>
              </w:rPr>
            </w:rPrChange>
          </w:rPr>
          <w:t>塘中尧路</w:t>
        </w:r>
        <w:r w:rsidRPr="003257D3">
          <w:rPr>
            <w:rFonts w:asciiTheme="minorEastAsia" w:hAnsiTheme="minorEastAsia" w:cs="仿宋"/>
            <w:sz w:val="28"/>
            <w:szCs w:val="32"/>
            <w:rPrChange w:id="99" w:author="lenovo" w:date="2018-10-12T09:44:00Z">
              <w:rPr>
                <w:rFonts w:ascii="仿宋" w:eastAsia="仿宋" w:hAnsi="仿宋" w:cs="仿宋"/>
                <w:sz w:val="32"/>
                <w:szCs w:val="32"/>
              </w:rPr>
            </w:rPrChange>
          </w:rPr>
          <w:t>15号</w:t>
        </w:r>
        <w:proofErr w:type="gramEnd"/>
        <w:r w:rsidRPr="003257D3">
          <w:rPr>
            <w:rFonts w:asciiTheme="minorEastAsia" w:hAnsiTheme="minorEastAsia" w:cs="仿宋" w:hint="eastAsia"/>
            <w:sz w:val="28"/>
            <w:szCs w:val="32"/>
            <w:rPrChange w:id="100" w:author="lenovo" w:date="2018-10-12T09:44:00Z">
              <w:rPr>
                <w:rFonts w:ascii="仿宋" w:eastAsia="仿宋" w:hAnsi="仿宋" w:cs="仿宋" w:hint="eastAsia"/>
                <w:sz w:val="32"/>
                <w:szCs w:val="32"/>
              </w:rPr>
            </w:rPrChange>
          </w:rPr>
          <w:t>）。常住学生约</w:t>
        </w:r>
        <w:r w:rsidRPr="003257D3">
          <w:rPr>
            <w:rFonts w:asciiTheme="minorEastAsia" w:hAnsiTheme="minorEastAsia" w:cs="仿宋"/>
            <w:sz w:val="28"/>
            <w:szCs w:val="32"/>
            <w:rPrChange w:id="101" w:author="lenovo" w:date="2018-10-12T09:44:00Z">
              <w:rPr>
                <w:rFonts w:ascii="仿宋" w:eastAsia="仿宋" w:hAnsi="仿宋" w:cs="仿宋"/>
                <w:sz w:val="32"/>
                <w:szCs w:val="32"/>
              </w:rPr>
            </w:rPrChange>
          </w:rPr>
          <w:t>1200余人。</w:t>
        </w:r>
      </w:ins>
    </w:p>
    <w:p w:rsidR="008B167A" w:rsidRPr="003257D3" w:rsidRDefault="008B167A">
      <w:pPr>
        <w:spacing w:line="600" w:lineRule="exact"/>
        <w:ind w:firstLineChars="150" w:firstLine="420"/>
        <w:rPr>
          <w:ins w:id="102" w:author="lenovo" w:date="2018-09-18T17:16:00Z"/>
          <w:rFonts w:asciiTheme="minorEastAsia" w:hAnsiTheme="minorEastAsia" w:cs="仿宋"/>
          <w:sz w:val="28"/>
          <w:szCs w:val="32"/>
          <w:rPrChange w:id="103" w:author="lenovo" w:date="2018-10-12T09:44:00Z">
            <w:rPr>
              <w:ins w:id="104" w:author="lenovo" w:date="2018-09-18T17:16:00Z"/>
              <w:rFonts w:ascii="仿宋" w:eastAsia="仿宋" w:hAnsi="仿宋" w:cs="仿宋"/>
              <w:sz w:val="32"/>
              <w:szCs w:val="32"/>
            </w:rPr>
          </w:rPrChange>
        </w:rPr>
        <w:pPrChange w:id="105" w:author="lenovo" w:date="2018-09-18T17:18:00Z">
          <w:pPr>
            <w:spacing w:line="600" w:lineRule="exact"/>
            <w:ind w:firstLineChars="150" w:firstLine="480"/>
          </w:pPr>
        </w:pPrChange>
      </w:pPr>
      <w:ins w:id="106" w:author="lenovo" w:date="2018-09-18T17:16:00Z">
        <w:r w:rsidRPr="003257D3">
          <w:rPr>
            <w:rFonts w:asciiTheme="minorEastAsia" w:hAnsiTheme="minorEastAsia" w:cs="仿宋" w:hint="eastAsia"/>
            <w:sz w:val="28"/>
            <w:szCs w:val="32"/>
            <w:rPrChange w:id="107" w:author="lenovo" w:date="2018-10-12T09:44:00Z">
              <w:rPr>
                <w:rFonts w:ascii="仿宋" w:eastAsia="仿宋" w:hAnsi="仿宋" w:cs="仿宋" w:hint="eastAsia"/>
                <w:sz w:val="32"/>
                <w:szCs w:val="32"/>
              </w:rPr>
            </w:rPrChange>
          </w:rPr>
          <w:t>（二）供应商经营期间的经营成本及管理费用、税金等由供应商负责，产品存放必须符合食品卫生安全相关规定。</w:t>
        </w:r>
      </w:ins>
    </w:p>
    <w:p w:rsidR="008B167A" w:rsidRPr="003257D3" w:rsidRDefault="008B167A">
      <w:pPr>
        <w:spacing w:line="600" w:lineRule="exact"/>
        <w:ind w:firstLineChars="150" w:firstLine="420"/>
        <w:rPr>
          <w:ins w:id="108" w:author="lenovo" w:date="2018-09-18T17:16:00Z"/>
          <w:rFonts w:asciiTheme="minorEastAsia" w:hAnsiTheme="minorEastAsia" w:cs="仿宋"/>
          <w:sz w:val="28"/>
          <w:szCs w:val="32"/>
          <w:rPrChange w:id="109" w:author="lenovo" w:date="2018-10-12T09:44:00Z">
            <w:rPr>
              <w:ins w:id="110" w:author="lenovo" w:date="2018-09-18T17:16:00Z"/>
              <w:rFonts w:ascii="仿宋" w:eastAsia="仿宋" w:hAnsi="仿宋" w:cs="仿宋"/>
              <w:sz w:val="32"/>
              <w:szCs w:val="32"/>
            </w:rPr>
          </w:rPrChange>
        </w:rPr>
        <w:pPrChange w:id="111" w:author="lenovo" w:date="2018-09-18T17:18:00Z">
          <w:pPr>
            <w:spacing w:line="600" w:lineRule="exact"/>
            <w:ind w:firstLineChars="150" w:firstLine="480"/>
          </w:pPr>
        </w:pPrChange>
      </w:pPr>
      <w:ins w:id="112" w:author="lenovo" w:date="2018-09-18T17:16:00Z">
        <w:r w:rsidRPr="003257D3">
          <w:rPr>
            <w:rFonts w:asciiTheme="minorEastAsia" w:hAnsiTheme="minorEastAsia" w:cs="仿宋" w:hint="eastAsia"/>
            <w:sz w:val="28"/>
            <w:szCs w:val="32"/>
            <w:rPrChange w:id="113" w:author="lenovo" w:date="2018-10-12T09:44:00Z">
              <w:rPr>
                <w:rFonts w:ascii="仿宋" w:eastAsia="仿宋" w:hAnsi="仿宋" w:cs="仿宋" w:hint="eastAsia"/>
                <w:sz w:val="32"/>
                <w:szCs w:val="32"/>
              </w:rPr>
            </w:rPrChange>
          </w:rPr>
          <w:t>（三）经营期限：</w:t>
        </w:r>
        <w:r w:rsidRPr="003257D3">
          <w:rPr>
            <w:rFonts w:asciiTheme="minorEastAsia" w:hAnsiTheme="minorEastAsia" w:cs="仿宋"/>
            <w:sz w:val="28"/>
            <w:szCs w:val="32"/>
            <w:rPrChange w:id="114" w:author="lenovo" w:date="2018-10-12T09:44:00Z">
              <w:rPr>
                <w:rFonts w:ascii="仿宋" w:eastAsia="仿宋" w:hAnsi="仿宋" w:cs="仿宋"/>
                <w:sz w:val="32"/>
                <w:szCs w:val="32"/>
              </w:rPr>
            </w:rPrChange>
          </w:rPr>
          <w:t>2018年</w:t>
        </w:r>
        <w:r w:rsidR="00EB7720" w:rsidRPr="003257D3">
          <w:rPr>
            <w:rFonts w:asciiTheme="minorEastAsia" w:hAnsiTheme="minorEastAsia" w:cs="仿宋"/>
            <w:sz w:val="28"/>
            <w:szCs w:val="32"/>
            <w:rPrChange w:id="115" w:author="lenovo" w:date="2018-10-12T09:44:00Z">
              <w:rPr>
                <w:rFonts w:asciiTheme="minorEastAsia" w:hAnsiTheme="minorEastAsia" w:cs="仿宋"/>
                <w:sz w:val="28"/>
                <w:szCs w:val="32"/>
              </w:rPr>
            </w:rPrChange>
          </w:rPr>
          <w:t>1</w:t>
        </w:r>
      </w:ins>
      <w:ins w:id="116" w:author="lenovo" w:date="2018-10-12T09:37:00Z">
        <w:r w:rsidR="00EB7720" w:rsidRPr="003257D3">
          <w:rPr>
            <w:rFonts w:asciiTheme="minorEastAsia" w:hAnsiTheme="minorEastAsia" w:cs="仿宋" w:hint="eastAsia"/>
            <w:sz w:val="28"/>
            <w:szCs w:val="32"/>
            <w:rPrChange w:id="117" w:author="lenovo" w:date="2018-10-12T09:44:00Z">
              <w:rPr>
                <w:rFonts w:asciiTheme="minorEastAsia" w:hAnsiTheme="minorEastAsia" w:cs="仿宋" w:hint="eastAsia"/>
                <w:sz w:val="28"/>
                <w:szCs w:val="32"/>
              </w:rPr>
            </w:rPrChange>
          </w:rPr>
          <w:t>1</w:t>
        </w:r>
      </w:ins>
      <w:ins w:id="118" w:author="lenovo" w:date="2018-09-18T17:16:00Z">
        <w:r w:rsidRPr="003257D3">
          <w:rPr>
            <w:rFonts w:asciiTheme="minorEastAsia" w:hAnsiTheme="minorEastAsia" w:cs="仿宋"/>
            <w:sz w:val="28"/>
            <w:szCs w:val="32"/>
            <w:rPrChange w:id="119" w:author="lenovo" w:date="2018-10-12T09:44:00Z">
              <w:rPr>
                <w:rFonts w:ascii="仿宋" w:eastAsia="仿宋" w:hAnsi="仿宋" w:cs="仿宋"/>
                <w:sz w:val="32"/>
                <w:szCs w:val="32"/>
              </w:rPr>
            </w:rPrChange>
          </w:rPr>
          <w:t>月1日至2020年7月31日。</w:t>
        </w:r>
      </w:ins>
    </w:p>
    <w:p w:rsidR="008B167A" w:rsidRPr="003257D3" w:rsidRDefault="008B167A">
      <w:pPr>
        <w:spacing w:line="600" w:lineRule="exact"/>
        <w:ind w:firstLineChars="150" w:firstLine="420"/>
        <w:rPr>
          <w:ins w:id="120" w:author="lenovo" w:date="2018-09-18T17:16:00Z"/>
          <w:rFonts w:asciiTheme="minorEastAsia" w:hAnsiTheme="minorEastAsia" w:cs="仿宋"/>
          <w:sz w:val="28"/>
          <w:szCs w:val="32"/>
          <w:rPrChange w:id="121" w:author="lenovo" w:date="2018-10-12T09:44:00Z">
            <w:rPr>
              <w:ins w:id="122" w:author="lenovo" w:date="2018-09-18T17:16:00Z"/>
              <w:rFonts w:ascii="仿宋" w:eastAsia="仿宋" w:hAnsi="仿宋" w:cs="仿宋"/>
              <w:sz w:val="32"/>
              <w:szCs w:val="32"/>
            </w:rPr>
          </w:rPrChange>
        </w:rPr>
        <w:pPrChange w:id="123" w:author="lenovo" w:date="2018-09-18T17:18:00Z">
          <w:pPr>
            <w:spacing w:line="600" w:lineRule="exact"/>
            <w:ind w:firstLineChars="150" w:firstLine="480"/>
          </w:pPr>
        </w:pPrChange>
      </w:pPr>
      <w:ins w:id="124" w:author="lenovo" w:date="2018-09-18T17:16:00Z">
        <w:r w:rsidRPr="003257D3">
          <w:rPr>
            <w:rFonts w:asciiTheme="minorEastAsia" w:hAnsiTheme="minorEastAsia" w:cs="仿宋" w:hint="eastAsia"/>
            <w:sz w:val="28"/>
            <w:szCs w:val="32"/>
            <w:rPrChange w:id="125" w:author="lenovo" w:date="2018-10-12T09:44:00Z">
              <w:rPr>
                <w:rFonts w:ascii="仿宋" w:eastAsia="仿宋" w:hAnsi="仿宋" w:cs="仿宋" w:hint="eastAsia"/>
                <w:sz w:val="32"/>
                <w:szCs w:val="32"/>
              </w:rPr>
            </w:rPrChange>
          </w:rPr>
          <w:t>（四）供应商资质的基本要求</w:t>
        </w:r>
      </w:ins>
    </w:p>
    <w:p w:rsidR="008B167A" w:rsidRPr="003257D3" w:rsidRDefault="008B167A">
      <w:pPr>
        <w:spacing w:line="600" w:lineRule="exact"/>
        <w:ind w:firstLineChars="200" w:firstLine="560"/>
        <w:rPr>
          <w:ins w:id="126" w:author="lenovo" w:date="2018-09-18T17:16:00Z"/>
          <w:rFonts w:asciiTheme="minorEastAsia" w:hAnsiTheme="minorEastAsia" w:cs="仿宋"/>
          <w:sz w:val="28"/>
          <w:szCs w:val="32"/>
          <w:rPrChange w:id="127" w:author="lenovo" w:date="2018-10-12T09:44:00Z">
            <w:rPr>
              <w:ins w:id="128" w:author="lenovo" w:date="2018-09-18T17:16:00Z"/>
              <w:rFonts w:ascii="仿宋" w:eastAsia="仿宋" w:hAnsi="仿宋" w:cs="仿宋"/>
              <w:sz w:val="32"/>
              <w:szCs w:val="32"/>
            </w:rPr>
          </w:rPrChange>
        </w:rPr>
        <w:pPrChange w:id="129" w:author="lenovo" w:date="2018-09-18T17:18:00Z">
          <w:pPr>
            <w:spacing w:line="600" w:lineRule="exact"/>
            <w:ind w:firstLineChars="200" w:firstLine="640"/>
          </w:pPr>
        </w:pPrChange>
      </w:pPr>
      <w:ins w:id="130" w:author="lenovo" w:date="2018-09-18T17:16:00Z">
        <w:r w:rsidRPr="003257D3">
          <w:rPr>
            <w:rFonts w:asciiTheme="minorEastAsia" w:hAnsiTheme="minorEastAsia" w:cs="仿宋" w:hint="eastAsia"/>
            <w:sz w:val="28"/>
            <w:szCs w:val="32"/>
            <w:rPrChange w:id="131" w:author="lenovo" w:date="2018-10-12T09:44:00Z">
              <w:rPr>
                <w:rFonts w:ascii="仿宋" w:eastAsia="仿宋" w:hAnsi="仿宋" w:cs="仿宋" w:hint="eastAsia"/>
                <w:sz w:val="32"/>
                <w:szCs w:val="32"/>
              </w:rPr>
            </w:rPrChange>
          </w:rPr>
          <w:t>具有企业营业执照、税务登记证、企业机构代码证、食品卫生许可证、桶装水生产许可（</w:t>
        </w:r>
        <w:r w:rsidRPr="003257D3">
          <w:rPr>
            <w:rFonts w:asciiTheme="minorEastAsia" w:hAnsiTheme="minorEastAsia" w:cs="仿宋"/>
            <w:sz w:val="28"/>
            <w:szCs w:val="32"/>
            <w:rPrChange w:id="132" w:author="lenovo" w:date="2018-10-12T09:44:00Z">
              <w:rPr>
                <w:rFonts w:ascii="仿宋" w:eastAsia="仿宋" w:hAnsi="仿宋" w:cs="仿宋"/>
                <w:sz w:val="32"/>
                <w:szCs w:val="32"/>
              </w:rPr>
            </w:rPrChange>
          </w:rPr>
          <w:t>QS认证）、第三方产品检验合格证明（须为权威机构出具）、二次供水许可证、法人委托书、经办人身份证等资料的原件及复印件（加盖章）、其他资质证明材料。</w:t>
        </w:r>
      </w:ins>
    </w:p>
    <w:p w:rsidR="008B167A" w:rsidRPr="003257D3" w:rsidRDefault="008B167A">
      <w:pPr>
        <w:spacing w:line="600" w:lineRule="exact"/>
        <w:ind w:firstLineChars="150" w:firstLine="420"/>
        <w:rPr>
          <w:ins w:id="133" w:author="lenovo" w:date="2018-09-18T17:17:00Z"/>
          <w:rFonts w:asciiTheme="minorEastAsia" w:hAnsiTheme="minorEastAsia" w:cs="仿宋"/>
          <w:sz w:val="28"/>
          <w:szCs w:val="32"/>
          <w:rPrChange w:id="134" w:author="lenovo" w:date="2018-10-12T09:44:00Z">
            <w:rPr>
              <w:ins w:id="135" w:author="lenovo" w:date="2018-09-18T17:17:00Z"/>
              <w:rFonts w:ascii="仿宋" w:eastAsia="仿宋" w:hAnsi="仿宋" w:cs="仿宋"/>
              <w:sz w:val="32"/>
              <w:szCs w:val="32"/>
            </w:rPr>
          </w:rPrChange>
        </w:rPr>
        <w:pPrChange w:id="136" w:author="lenovo" w:date="2018-09-18T17:18:00Z">
          <w:pPr>
            <w:spacing w:line="600" w:lineRule="exact"/>
            <w:ind w:firstLineChars="150" w:firstLine="480"/>
          </w:pPr>
        </w:pPrChange>
      </w:pPr>
      <w:ins w:id="137" w:author="lenovo" w:date="2018-09-18T17:17:00Z">
        <w:r w:rsidRPr="003257D3">
          <w:rPr>
            <w:rFonts w:asciiTheme="minorEastAsia" w:hAnsiTheme="minorEastAsia" w:cs="仿宋" w:hint="eastAsia"/>
            <w:sz w:val="28"/>
            <w:szCs w:val="32"/>
            <w:rPrChange w:id="138" w:author="lenovo" w:date="2018-10-12T09:44:00Z">
              <w:rPr>
                <w:rFonts w:ascii="仿宋" w:eastAsia="仿宋" w:hAnsi="仿宋" w:cs="仿宋" w:hint="eastAsia"/>
                <w:sz w:val="32"/>
                <w:szCs w:val="32"/>
              </w:rPr>
            </w:rPrChange>
          </w:rPr>
          <w:t>（五）考核供应商的主要参数</w:t>
        </w:r>
      </w:ins>
    </w:p>
    <w:p w:rsidR="008B167A" w:rsidRPr="003257D3" w:rsidRDefault="008B167A">
      <w:pPr>
        <w:spacing w:line="600" w:lineRule="exact"/>
        <w:ind w:firstLineChars="200" w:firstLine="560"/>
        <w:rPr>
          <w:ins w:id="139" w:author="lenovo" w:date="2018-09-18T17:17:00Z"/>
          <w:rFonts w:asciiTheme="minorEastAsia" w:hAnsiTheme="minorEastAsia" w:cs="仿宋"/>
          <w:sz w:val="28"/>
          <w:szCs w:val="32"/>
          <w:rPrChange w:id="140" w:author="lenovo" w:date="2018-10-12T09:44:00Z">
            <w:rPr>
              <w:ins w:id="141" w:author="lenovo" w:date="2018-09-18T17:17:00Z"/>
              <w:rFonts w:ascii="仿宋" w:eastAsia="仿宋" w:hAnsi="仿宋" w:cs="仿宋"/>
              <w:sz w:val="32"/>
              <w:szCs w:val="32"/>
            </w:rPr>
          </w:rPrChange>
        </w:rPr>
        <w:pPrChange w:id="142" w:author="lenovo" w:date="2018-09-18T17:18:00Z">
          <w:pPr>
            <w:spacing w:line="600" w:lineRule="exact"/>
            <w:ind w:firstLineChars="200" w:firstLine="640"/>
          </w:pPr>
        </w:pPrChange>
      </w:pPr>
      <w:ins w:id="143" w:author="lenovo" w:date="2018-09-18T17:17:00Z">
        <w:r w:rsidRPr="003257D3">
          <w:rPr>
            <w:rFonts w:asciiTheme="minorEastAsia" w:hAnsiTheme="minorEastAsia" w:cs="仿宋"/>
            <w:sz w:val="28"/>
            <w:szCs w:val="32"/>
            <w:rPrChange w:id="144" w:author="lenovo" w:date="2018-10-12T09:44:00Z">
              <w:rPr>
                <w:rFonts w:ascii="仿宋" w:eastAsia="仿宋" w:hAnsi="仿宋" w:cs="仿宋"/>
                <w:sz w:val="32"/>
                <w:szCs w:val="32"/>
              </w:rPr>
            </w:rPrChange>
          </w:rPr>
          <w:t>1.桶装水生产资质、生产设备和生产条件符合相应要求。</w:t>
        </w:r>
      </w:ins>
    </w:p>
    <w:p w:rsidR="008B167A" w:rsidRPr="003257D3" w:rsidRDefault="008B167A">
      <w:pPr>
        <w:spacing w:line="600" w:lineRule="exact"/>
        <w:ind w:firstLineChars="200" w:firstLine="560"/>
        <w:rPr>
          <w:ins w:id="145" w:author="lenovo" w:date="2018-09-18T17:17:00Z"/>
          <w:rFonts w:asciiTheme="minorEastAsia" w:hAnsiTheme="minorEastAsia" w:cs="仿宋"/>
          <w:sz w:val="28"/>
          <w:szCs w:val="32"/>
          <w:rPrChange w:id="146" w:author="lenovo" w:date="2018-10-12T09:44:00Z">
            <w:rPr>
              <w:ins w:id="147" w:author="lenovo" w:date="2018-09-18T17:17:00Z"/>
              <w:rFonts w:ascii="仿宋" w:eastAsia="仿宋" w:hAnsi="仿宋" w:cs="仿宋"/>
              <w:sz w:val="32"/>
              <w:szCs w:val="32"/>
            </w:rPr>
          </w:rPrChange>
        </w:rPr>
        <w:pPrChange w:id="148" w:author="lenovo" w:date="2018-09-18T17:18:00Z">
          <w:pPr>
            <w:spacing w:line="600" w:lineRule="exact"/>
            <w:ind w:firstLineChars="200" w:firstLine="640"/>
          </w:pPr>
        </w:pPrChange>
      </w:pPr>
      <w:ins w:id="149" w:author="lenovo" w:date="2018-09-18T17:17:00Z">
        <w:r w:rsidRPr="003257D3">
          <w:rPr>
            <w:rFonts w:asciiTheme="minorEastAsia" w:hAnsiTheme="minorEastAsia" w:cs="仿宋"/>
            <w:sz w:val="28"/>
            <w:szCs w:val="32"/>
            <w:rPrChange w:id="150" w:author="lenovo" w:date="2018-10-12T09:44:00Z">
              <w:rPr>
                <w:rFonts w:ascii="仿宋" w:eastAsia="仿宋" w:hAnsi="仿宋" w:cs="仿宋"/>
                <w:sz w:val="32"/>
                <w:szCs w:val="32"/>
              </w:rPr>
            </w:rPrChange>
          </w:rPr>
          <w:t>2.2017年1月1日至今所服务过的2000人及以上规模单位的类似案例业绩汇总表及证明材料。</w:t>
        </w:r>
      </w:ins>
    </w:p>
    <w:p w:rsidR="008B167A" w:rsidRPr="003257D3" w:rsidRDefault="008B167A">
      <w:pPr>
        <w:spacing w:line="600" w:lineRule="exact"/>
        <w:ind w:firstLineChars="200" w:firstLine="560"/>
        <w:rPr>
          <w:ins w:id="151" w:author="lenovo" w:date="2018-09-18T17:17:00Z"/>
          <w:rFonts w:asciiTheme="minorEastAsia" w:hAnsiTheme="minorEastAsia" w:cs="仿宋"/>
          <w:sz w:val="28"/>
          <w:szCs w:val="32"/>
          <w:rPrChange w:id="152" w:author="lenovo" w:date="2018-10-12T09:44:00Z">
            <w:rPr>
              <w:ins w:id="153" w:author="lenovo" w:date="2018-09-18T17:17:00Z"/>
              <w:rFonts w:ascii="仿宋" w:eastAsia="仿宋" w:hAnsi="仿宋" w:cs="仿宋"/>
              <w:sz w:val="32"/>
              <w:szCs w:val="32"/>
            </w:rPr>
          </w:rPrChange>
        </w:rPr>
        <w:pPrChange w:id="154" w:author="lenovo" w:date="2018-09-18T17:18:00Z">
          <w:pPr>
            <w:spacing w:line="600" w:lineRule="exact"/>
            <w:ind w:firstLineChars="200" w:firstLine="640"/>
          </w:pPr>
        </w:pPrChange>
      </w:pPr>
      <w:ins w:id="155" w:author="lenovo" w:date="2018-09-18T17:17:00Z">
        <w:r w:rsidRPr="003257D3">
          <w:rPr>
            <w:rFonts w:asciiTheme="minorEastAsia" w:hAnsiTheme="minorEastAsia" w:cs="仿宋"/>
            <w:sz w:val="28"/>
            <w:szCs w:val="32"/>
            <w:rPrChange w:id="156" w:author="lenovo" w:date="2018-10-12T09:44:00Z">
              <w:rPr>
                <w:rFonts w:ascii="仿宋" w:eastAsia="仿宋" w:hAnsi="仿宋" w:cs="仿宋"/>
                <w:sz w:val="32"/>
                <w:szCs w:val="32"/>
              </w:rPr>
            </w:rPrChange>
          </w:rPr>
          <w:t>3.产品供应出现问题响应及到现场时间以1-2小时为宜；产品质量出现问题响应及到现场时间以2-4小时为宜；和饮水机的清洗周期以每季度清洗一次</w:t>
        </w:r>
        <w:r w:rsidRPr="003257D3">
          <w:rPr>
            <w:rFonts w:asciiTheme="minorEastAsia" w:hAnsiTheme="minorEastAsia" w:cs="仿宋" w:hint="eastAsia"/>
            <w:sz w:val="28"/>
            <w:szCs w:val="32"/>
            <w:rPrChange w:id="157" w:author="lenovo" w:date="2018-10-12T09:44:00Z">
              <w:rPr>
                <w:rFonts w:ascii="仿宋" w:eastAsia="仿宋" w:hAnsi="仿宋" w:cs="仿宋" w:hint="eastAsia"/>
                <w:sz w:val="32"/>
                <w:szCs w:val="32"/>
              </w:rPr>
            </w:rPrChange>
          </w:rPr>
          <w:t>为宜。</w:t>
        </w:r>
      </w:ins>
    </w:p>
    <w:p w:rsidR="008B167A" w:rsidRPr="003257D3" w:rsidRDefault="008B167A">
      <w:pPr>
        <w:spacing w:line="600" w:lineRule="exact"/>
        <w:ind w:firstLineChars="150" w:firstLine="420"/>
        <w:rPr>
          <w:ins w:id="158" w:author="lenovo" w:date="2018-09-18T17:17:00Z"/>
          <w:rFonts w:asciiTheme="minorEastAsia" w:hAnsiTheme="minorEastAsia" w:cs="仿宋"/>
          <w:sz w:val="28"/>
          <w:szCs w:val="32"/>
          <w:rPrChange w:id="159" w:author="lenovo" w:date="2018-10-12T09:44:00Z">
            <w:rPr>
              <w:ins w:id="160" w:author="lenovo" w:date="2018-09-18T17:17:00Z"/>
              <w:rFonts w:ascii="仿宋" w:eastAsia="仿宋" w:hAnsi="仿宋" w:cs="仿宋"/>
              <w:sz w:val="32"/>
              <w:szCs w:val="32"/>
            </w:rPr>
          </w:rPrChange>
        </w:rPr>
        <w:pPrChange w:id="161" w:author="lenovo" w:date="2018-09-18T17:18:00Z">
          <w:pPr>
            <w:spacing w:line="600" w:lineRule="exact"/>
            <w:ind w:firstLineChars="150" w:firstLine="480"/>
          </w:pPr>
        </w:pPrChange>
      </w:pPr>
      <w:ins w:id="162" w:author="lenovo" w:date="2018-09-18T17:17:00Z">
        <w:r w:rsidRPr="003257D3">
          <w:rPr>
            <w:rFonts w:asciiTheme="minorEastAsia" w:hAnsiTheme="minorEastAsia" w:cs="仿宋" w:hint="eastAsia"/>
            <w:sz w:val="28"/>
            <w:szCs w:val="32"/>
            <w:rPrChange w:id="163" w:author="lenovo" w:date="2018-10-12T09:44:00Z">
              <w:rPr>
                <w:rFonts w:ascii="仿宋" w:eastAsia="仿宋" w:hAnsi="仿宋" w:cs="仿宋" w:hint="eastAsia"/>
                <w:sz w:val="32"/>
                <w:szCs w:val="32"/>
              </w:rPr>
            </w:rPrChange>
          </w:rPr>
          <w:t>（六）学院不收管理费，但要求在价格上供应商要让利于学生，价格需低于市场同类产品价格。</w:t>
        </w:r>
      </w:ins>
    </w:p>
    <w:p w:rsidR="008B167A" w:rsidRPr="003257D3" w:rsidRDefault="008B167A">
      <w:pPr>
        <w:spacing w:line="600" w:lineRule="exact"/>
        <w:ind w:firstLineChars="150" w:firstLine="420"/>
        <w:rPr>
          <w:ins w:id="164" w:author="lenovo" w:date="2018-09-18T17:17:00Z"/>
          <w:rFonts w:asciiTheme="minorEastAsia" w:hAnsiTheme="minorEastAsia" w:cs="仿宋"/>
          <w:sz w:val="28"/>
          <w:szCs w:val="32"/>
          <w:rPrChange w:id="165" w:author="lenovo" w:date="2018-10-12T09:44:00Z">
            <w:rPr>
              <w:ins w:id="166" w:author="lenovo" w:date="2018-09-18T17:17:00Z"/>
              <w:rFonts w:ascii="仿宋" w:eastAsia="仿宋" w:hAnsi="仿宋" w:cs="仿宋"/>
              <w:sz w:val="32"/>
              <w:szCs w:val="32"/>
            </w:rPr>
          </w:rPrChange>
        </w:rPr>
        <w:pPrChange w:id="167" w:author="lenovo" w:date="2018-09-18T17:18:00Z">
          <w:pPr>
            <w:spacing w:line="600" w:lineRule="exact"/>
            <w:ind w:firstLineChars="150" w:firstLine="480"/>
          </w:pPr>
        </w:pPrChange>
      </w:pPr>
      <w:ins w:id="168" w:author="lenovo" w:date="2018-09-18T17:17:00Z">
        <w:r w:rsidRPr="003257D3">
          <w:rPr>
            <w:rFonts w:asciiTheme="minorEastAsia" w:hAnsiTheme="minorEastAsia" w:cs="仿宋" w:hint="eastAsia"/>
            <w:sz w:val="28"/>
            <w:szCs w:val="32"/>
            <w:rPrChange w:id="169" w:author="lenovo" w:date="2018-10-12T09:44:00Z">
              <w:rPr>
                <w:rFonts w:ascii="仿宋" w:eastAsia="仿宋" w:hAnsi="仿宋" w:cs="仿宋" w:hint="eastAsia"/>
                <w:sz w:val="32"/>
                <w:szCs w:val="32"/>
              </w:rPr>
            </w:rPrChange>
          </w:rPr>
          <w:t>（七）受学生公寓</w:t>
        </w:r>
        <w:proofErr w:type="gramStart"/>
        <w:r w:rsidRPr="003257D3">
          <w:rPr>
            <w:rFonts w:asciiTheme="minorEastAsia" w:hAnsiTheme="minorEastAsia" w:cs="仿宋" w:hint="eastAsia"/>
            <w:sz w:val="28"/>
            <w:szCs w:val="32"/>
            <w:rPrChange w:id="170" w:author="lenovo" w:date="2018-10-12T09:44:00Z">
              <w:rPr>
                <w:rFonts w:ascii="仿宋" w:eastAsia="仿宋" w:hAnsi="仿宋" w:cs="仿宋" w:hint="eastAsia"/>
                <w:sz w:val="32"/>
                <w:szCs w:val="32"/>
              </w:rPr>
            </w:rPrChange>
          </w:rPr>
          <w:t>楼控电</w:t>
        </w:r>
        <w:proofErr w:type="gramEnd"/>
        <w:r w:rsidRPr="003257D3">
          <w:rPr>
            <w:rFonts w:asciiTheme="minorEastAsia" w:hAnsiTheme="minorEastAsia" w:cs="仿宋" w:hint="eastAsia"/>
            <w:sz w:val="28"/>
            <w:szCs w:val="32"/>
            <w:rPrChange w:id="171" w:author="lenovo" w:date="2018-10-12T09:44:00Z">
              <w:rPr>
                <w:rFonts w:ascii="仿宋" w:eastAsia="仿宋" w:hAnsi="仿宋" w:cs="仿宋" w:hint="eastAsia"/>
                <w:sz w:val="32"/>
                <w:szCs w:val="32"/>
              </w:rPr>
            </w:rPrChange>
          </w:rPr>
          <w:t>的限制，供应商所提供的饮水</w:t>
        </w:r>
        <w:proofErr w:type="gramStart"/>
        <w:r w:rsidRPr="003257D3">
          <w:rPr>
            <w:rFonts w:asciiTheme="minorEastAsia" w:hAnsiTheme="minorEastAsia" w:cs="仿宋" w:hint="eastAsia"/>
            <w:sz w:val="28"/>
            <w:szCs w:val="32"/>
            <w:rPrChange w:id="172" w:author="lenovo" w:date="2018-10-12T09:44:00Z">
              <w:rPr>
                <w:rFonts w:ascii="仿宋" w:eastAsia="仿宋" w:hAnsi="仿宋" w:cs="仿宋" w:hint="eastAsia"/>
                <w:sz w:val="32"/>
                <w:szCs w:val="32"/>
              </w:rPr>
            </w:rPrChange>
          </w:rPr>
          <w:t>机最高</w:t>
        </w:r>
        <w:proofErr w:type="gramEnd"/>
        <w:r w:rsidRPr="003257D3">
          <w:rPr>
            <w:rFonts w:asciiTheme="minorEastAsia" w:hAnsiTheme="minorEastAsia" w:cs="仿宋" w:hint="eastAsia"/>
            <w:sz w:val="28"/>
            <w:szCs w:val="32"/>
            <w:rPrChange w:id="173" w:author="lenovo" w:date="2018-10-12T09:44:00Z">
              <w:rPr>
                <w:rFonts w:ascii="仿宋" w:eastAsia="仿宋" w:hAnsi="仿宋" w:cs="仿宋" w:hint="eastAsia"/>
                <w:sz w:val="32"/>
                <w:szCs w:val="32"/>
              </w:rPr>
            </w:rPrChange>
          </w:rPr>
          <w:t>功率为</w:t>
        </w:r>
        <w:r w:rsidRPr="003257D3">
          <w:rPr>
            <w:rFonts w:asciiTheme="minorEastAsia" w:hAnsiTheme="minorEastAsia" w:cs="仿宋"/>
            <w:sz w:val="28"/>
            <w:szCs w:val="32"/>
            <w:rPrChange w:id="174" w:author="lenovo" w:date="2018-10-12T09:44:00Z">
              <w:rPr>
                <w:rFonts w:ascii="仿宋" w:eastAsia="仿宋" w:hAnsi="仿宋" w:cs="仿宋"/>
                <w:sz w:val="32"/>
                <w:szCs w:val="32"/>
              </w:rPr>
            </w:rPrChange>
          </w:rPr>
          <w:t>400W。</w:t>
        </w:r>
      </w:ins>
    </w:p>
    <w:p w:rsidR="008B167A" w:rsidRPr="003257D3" w:rsidRDefault="008B167A" w:rsidP="00A52D9B">
      <w:pPr>
        <w:widowControl/>
        <w:adjustRightInd w:val="0"/>
        <w:snapToGrid w:val="0"/>
        <w:spacing w:line="360" w:lineRule="auto"/>
        <w:rPr>
          <w:rFonts w:asciiTheme="majorEastAsia" w:eastAsiaTheme="majorEastAsia" w:hAnsiTheme="majorEastAsia" w:cs="Times New Roman"/>
          <w:sz w:val="32"/>
          <w:szCs w:val="36"/>
          <w:rPrChange w:id="175" w:author="lenovo" w:date="2018-10-12T09:44:00Z">
            <w:rPr>
              <w:rFonts w:asciiTheme="majorEastAsia" w:eastAsiaTheme="majorEastAsia" w:hAnsiTheme="majorEastAsia" w:cs="Times New Roman"/>
              <w:sz w:val="32"/>
              <w:szCs w:val="36"/>
            </w:rPr>
          </w:rPrChange>
        </w:rPr>
      </w:pPr>
    </w:p>
    <w:p w:rsidR="00152777" w:rsidRPr="003257D3" w:rsidDel="008B167A" w:rsidRDefault="00152777" w:rsidP="00152777">
      <w:pPr>
        <w:snapToGrid w:val="0"/>
        <w:spacing w:line="520" w:lineRule="exact"/>
        <w:ind w:firstLineChars="198" w:firstLine="594"/>
        <w:rPr>
          <w:del w:id="176" w:author="lenovo" w:date="2018-09-18T17:16:00Z"/>
          <w:rFonts w:ascii="宋体" w:hAnsi="宋体" w:cs="宋体"/>
          <w:bCs/>
          <w:sz w:val="30"/>
          <w:szCs w:val="30"/>
          <w:rPrChange w:id="177" w:author="lenovo" w:date="2018-10-12T09:44:00Z">
            <w:rPr>
              <w:del w:id="178" w:author="lenovo" w:date="2018-09-18T17:16:00Z"/>
              <w:rFonts w:ascii="宋体" w:hAnsi="宋体" w:cs="宋体"/>
              <w:bCs/>
              <w:sz w:val="30"/>
              <w:szCs w:val="30"/>
            </w:rPr>
          </w:rPrChange>
        </w:rPr>
      </w:pPr>
      <w:del w:id="179" w:author="lenovo" w:date="2018-09-18T17:16:00Z">
        <w:r w:rsidRPr="003257D3" w:rsidDel="00C7094C">
          <w:rPr>
            <w:rFonts w:ascii="宋体" w:hAnsi="宋体" w:cs="宋体" w:hint="eastAsia"/>
            <w:bCs/>
            <w:sz w:val="30"/>
            <w:szCs w:val="30"/>
            <w:rPrChange w:id="180" w:author="lenovo" w:date="2018-10-12T09:44:00Z">
              <w:rPr>
                <w:rFonts w:ascii="宋体" w:hAnsi="宋体" w:cs="宋体" w:hint="eastAsia"/>
                <w:bCs/>
                <w:sz w:val="30"/>
                <w:szCs w:val="30"/>
              </w:rPr>
            </w:rPrChange>
          </w:rPr>
          <w:delText>一、</w:delText>
        </w:r>
      </w:del>
      <w:del w:id="181" w:author="lenovo" w:date="2018-09-18T17:15:00Z">
        <w:r w:rsidRPr="003257D3" w:rsidDel="00C7094C">
          <w:rPr>
            <w:rFonts w:ascii="宋体" w:hAnsi="宋体" w:cs="宋体" w:hint="eastAsia"/>
            <w:bCs/>
            <w:sz w:val="30"/>
            <w:szCs w:val="30"/>
            <w:rPrChange w:id="182" w:author="lenovo" w:date="2018-10-12T09:44:00Z">
              <w:rPr>
                <w:rFonts w:ascii="宋体" w:hAnsi="宋体" w:cs="宋体" w:hint="eastAsia"/>
                <w:bCs/>
                <w:sz w:val="30"/>
                <w:szCs w:val="30"/>
              </w:rPr>
            </w:rPrChange>
          </w:rPr>
          <w:delText>食堂</w:delText>
        </w:r>
      </w:del>
      <w:del w:id="183" w:author="lenovo" w:date="2018-09-18T17:16:00Z">
        <w:r w:rsidRPr="003257D3" w:rsidDel="00C7094C">
          <w:rPr>
            <w:rFonts w:ascii="宋体" w:hAnsi="宋体" w:cs="宋体" w:hint="eastAsia"/>
            <w:bCs/>
            <w:sz w:val="30"/>
            <w:szCs w:val="30"/>
            <w:rPrChange w:id="184" w:author="lenovo" w:date="2018-10-12T09:44:00Z">
              <w:rPr>
                <w:rFonts w:ascii="宋体" w:hAnsi="宋体" w:cs="宋体" w:hint="eastAsia"/>
                <w:bCs/>
                <w:sz w:val="30"/>
                <w:szCs w:val="30"/>
              </w:rPr>
            </w:rPrChange>
          </w:rPr>
          <w:delText>基本情况</w:delText>
        </w:r>
      </w:del>
    </w:p>
    <w:p w:rsidR="00152777" w:rsidRPr="003257D3" w:rsidDel="008B167A" w:rsidRDefault="00152777" w:rsidP="00152777">
      <w:pPr>
        <w:snapToGrid w:val="0"/>
        <w:spacing w:line="520" w:lineRule="exact"/>
        <w:ind w:firstLineChars="200" w:firstLine="600"/>
        <w:rPr>
          <w:del w:id="185" w:author="lenovo" w:date="2018-09-18T17:16:00Z"/>
          <w:rFonts w:ascii="宋体" w:hAnsi="宋体" w:cs="宋体"/>
          <w:bCs/>
          <w:sz w:val="30"/>
          <w:szCs w:val="30"/>
          <w:rPrChange w:id="186" w:author="lenovo" w:date="2018-10-12T09:44:00Z">
            <w:rPr>
              <w:del w:id="187" w:author="lenovo" w:date="2018-09-18T17:16:00Z"/>
              <w:rFonts w:ascii="宋体" w:hAnsi="宋体" w:cs="宋体"/>
              <w:bCs/>
              <w:sz w:val="30"/>
              <w:szCs w:val="30"/>
            </w:rPr>
          </w:rPrChange>
        </w:rPr>
      </w:pPr>
      <w:del w:id="188" w:author="lenovo" w:date="2018-09-18T17:16:00Z">
        <w:r w:rsidRPr="003257D3" w:rsidDel="008B167A">
          <w:rPr>
            <w:rFonts w:ascii="宋体" w:hAnsi="宋体" w:cs="宋体" w:hint="eastAsia"/>
            <w:bCs/>
            <w:sz w:val="30"/>
            <w:szCs w:val="30"/>
            <w:rPrChange w:id="189" w:author="lenovo" w:date="2018-10-12T09:44:00Z">
              <w:rPr>
                <w:rFonts w:ascii="宋体" w:hAnsi="宋体" w:cs="宋体" w:hint="eastAsia"/>
                <w:bCs/>
                <w:sz w:val="30"/>
                <w:szCs w:val="30"/>
              </w:rPr>
            </w:rPrChange>
          </w:rPr>
          <w:delText>1.经营场所</w:delText>
        </w:r>
      </w:del>
    </w:p>
    <w:p w:rsidR="00152777" w:rsidRPr="003257D3" w:rsidDel="008B167A" w:rsidRDefault="00152777" w:rsidP="00152777">
      <w:pPr>
        <w:snapToGrid w:val="0"/>
        <w:spacing w:line="520" w:lineRule="exact"/>
        <w:ind w:firstLineChars="200" w:firstLine="600"/>
        <w:rPr>
          <w:del w:id="190" w:author="lenovo" w:date="2018-09-18T17:16:00Z"/>
          <w:rFonts w:ascii="宋体" w:hAnsi="宋体" w:cs="宋体"/>
          <w:bCs/>
          <w:sz w:val="30"/>
          <w:szCs w:val="30"/>
          <w:rPrChange w:id="191" w:author="lenovo" w:date="2018-10-12T09:44:00Z">
            <w:rPr>
              <w:del w:id="192" w:author="lenovo" w:date="2018-09-18T17:16:00Z"/>
              <w:rFonts w:ascii="宋体" w:hAnsi="宋体" w:cs="宋体"/>
              <w:bCs/>
              <w:sz w:val="30"/>
              <w:szCs w:val="30"/>
            </w:rPr>
          </w:rPrChange>
        </w:rPr>
      </w:pPr>
      <w:del w:id="193" w:author="lenovo" w:date="2018-09-18T17:16:00Z">
        <w:r w:rsidRPr="003257D3" w:rsidDel="008B167A">
          <w:rPr>
            <w:rFonts w:ascii="宋体" w:hAnsi="宋体" w:cs="宋体" w:hint="eastAsia"/>
            <w:bCs/>
            <w:sz w:val="30"/>
            <w:szCs w:val="30"/>
            <w:rPrChange w:id="194" w:author="lenovo" w:date="2018-10-12T09:44:00Z">
              <w:rPr>
                <w:rFonts w:ascii="宋体" w:hAnsi="宋体" w:cs="宋体" w:hint="eastAsia"/>
                <w:bCs/>
                <w:sz w:val="30"/>
                <w:szCs w:val="30"/>
              </w:rPr>
            </w:rPrChange>
          </w:rPr>
          <w:delText>中尧校区学生食堂二楼。</w:delText>
        </w:r>
      </w:del>
    </w:p>
    <w:p w:rsidR="00152777" w:rsidRPr="003257D3" w:rsidDel="008B167A" w:rsidRDefault="002769BE" w:rsidP="00152777">
      <w:pPr>
        <w:snapToGrid w:val="0"/>
        <w:spacing w:line="520" w:lineRule="exact"/>
        <w:ind w:firstLineChars="200" w:firstLine="600"/>
        <w:rPr>
          <w:del w:id="195" w:author="lenovo" w:date="2018-09-18T17:16:00Z"/>
          <w:rFonts w:ascii="宋体" w:hAnsi="宋体" w:cs="宋体"/>
          <w:bCs/>
          <w:sz w:val="30"/>
          <w:szCs w:val="30"/>
          <w:rPrChange w:id="196" w:author="lenovo" w:date="2018-10-12T09:44:00Z">
            <w:rPr>
              <w:del w:id="197" w:author="lenovo" w:date="2018-09-18T17:16:00Z"/>
              <w:rFonts w:ascii="宋体" w:hAnsi="宋体" w:cs="宋体"/>
              <w:bCs/>
              <w:sz w:val="30"/>
              <w:szCs w:val="30"/>
            </w:rPr>
          </w:rPrChange>
        </w:rPr>
      </w:pPr>
      <w:del w:id="198" w:author="lenovo" w:date="2018-09-18T17:16:00Z">
        <w:r w:rsidRPr="003257D3" w:rsidDel="008B167A">
          <w:rPr>
            <w:rFonts w:ascii="宋体" w:hAnsi="宋体" w:cs="宋体" w:hint="eastAsia"/>
            <w:bCs/>
            <w:sz w:val="30"/>
            <w:szCs w:val="30"/>
            <w:rPrChange w:id="199" w:author="lenovo" w:date="2018-10-12T09:44:00Z">
              <w:rPr>
                <w:rFonts w:ascii="宋体" w:hAnsi="宋体" w:cs="宋体" w:hint="eastAsia"/>
                <w:bCs/>
                <w:sz w:val="30"/>
                <w:szCs w:val="30"/>
              </w:rPr>
            </w:rPrChange>
          </w:rPr>
          <w:delText>2</w:delText>
        </w:r>
        <w:r w:rsidR="00152777" w:rsidRPr="003257D3" w:rsidDel="008B167A">
          <w:rPr>
            <w:rFonts w:ascii="宋体" w:hAnsi="宋体" w:cs="宋体" w:hint="eastAsia"/>
            <w:bCs/>
            <w:sz w:val="30"/>
            <w:szCs w:val="30"/>
            <w:rPrChange w:id="200" w:author="lenovo" w:date="2018-10-12T09:44:00Z">
              <w:rPr>
                <w:rFonts w:ascii="宋体" w:hAnsi="宋体" w:cs="宋体" w:hint="eastAsia"/>
                <w:bCs/>
                <w:sz w:val="30"/>
                <w:szCs w:val="30"/>
              </w:rPr>
            </w:rPrChange>
          </w:rPr>
          <w:delText>.食堂建筑面积</w:delText>
        </w:r>
      </w:del>
    </w:p>
    <w:p w:rsidR="00152777" w:rsidRPr="003257D3" w:rsidDel="008B167A" w:rsidRDefault="00152777" w:rsidP="00152777">
      <w:pPr>
        <w:snapToGrid w:val="0"/>
        <w:spacing w:line="520" w:lineRule="exact"/>
        <w:ind w:firstLineChars="200" w:firstLine="600"/>
        <w:rPr>
          <w:del w:id="201" w:author="lenovo" w:date="2018-09-18T17:16:00Z"/>
          <w:rFonts w:ascii="宋体" w:hAnsi="宋体" w:cs="宋体"/>
          <w:bCs/>
          <w:sz w:val="30"/>
          <w:szCs w:val="30"/>
          <w:rPrChange w:id="202" w:author="lenovo" w:date="2018-10-12T09:44:00Z">
            <w:rPr>
              <w:del w:id="203" w:author="lenovo" w:date="2018-09-18T17:16:00Z"/>
              <w:rFonts w:ascii="宋体" w:hAnsi="宋体" w:cs="宋体"/>
              <w:bCs/>
              <w:sz w:val="30"/>
              <w:szCs w:val="30"/>
            </w:rPr>
          </w:rPrChange>
        </w:rPr>
      </w:pPr>
      <w:del w:id="204" w:author="lenovo" w:date="2018-09-18T17:16:00Z">
        <w:r w:rsidRPr="003257D3" w:rsidDel="008B167A">
          <w:rPr>
            <w:rFonts w:ascii="宋体" w:hAnsi="宋体" w:cs="宋体" w:hint="eastAsia"/>
            <w:bCs/>
            <w:sz w:val="30"/>
            <w:szCs w:val="30"/>
            <w:rPrChange w:id="205" w:author="lenovo" w:date="2018-10-12T09:44:00Z">
              <w:rPr>
                <w:rFonts w:ascii="宋体" w:hAnsi="宋体" w:cs="宋体" w:hint="eastAsia"/>
                <w:bCs/>
                <w:sz w:val="30"/>
                <w:szCs w:val="30"/>
              </w:rPr>
            </w:rPrChange>
          </w:rPr>
          <w:delText>中尧校区学生食堂2楼约900㎡。</w:delText>
        </w:r>
      </w:del>
    </w:p>
    <w:p w:rsidR="00152777" w:rsidRPr="003257D3" w:rsidDel="008B167A" w:rsidRDefault="002769BE" w:rsidP="00152777">
      <w:pPr>
        <w:snapToGrid w:val="0"/>
        <w:spacing w:line="520" w:lineRule="exact"/>
        <w:ind w:firstLineChars="200" w:firstLine="600"/>
        <w:rPr>
          <w:del w:id="206" w:author="lenovo" w:date="2018-09-18T17:16:00Z"/>
          <w:rFonts w:ascii="宋体" w:hAnsi="宋体" w:cs="宋体"/>
          <w:bCs/>
          <w:sz w:val="30"/>
          <w:szCs w:val="30"/>
          <w:rPrChange w:id="207" w:author="lenovo" w:date="2018-10-12T09:44:00Z">
            <w:rPr>
              <w:del w:id="208" w:author="lenovo" w:date="2018-09-18T17:16:00Z"/>
              <w:rFonts w:ascii="宋体" w:hAnsi="宋体" w:cs="宋体"/>
              <w:bCs/>
              <w:sz w:val="30"/>
              <w:szCs w:val="30"/>
            </w:rPr>
          </w:rPrChange>
        </w:rPr>
      </w:pPr>
      <w:del w:id="209" w:author="lenovo" w:date="2018-09-18T17:16:00Z">
        <w:r w:rsidRPr="003257D3" w:rsidDel="008B167A">
          <w:rPr>
            <w:rFonts w:ascii="宋体" w:hAnsi="宋体" w:cs="宋体" w:hint="eastAsia"/>
            <w:bCs/>
            <w:sz w:val="30"/>
            <w:szCs w:val="30"/>
            <w:rPrChange w:id="210" w:author="lenovo" w:date="2018-10-12T09:44:00Z">
              <w:rPr>
                <w:rFonts w:ascii="宋体" w:hAnsi="宋体" w:cs="宋体" w:hint="eastAsia"/>
                <w:bCs/>
                <w:sz w:val="30"/>
                <w:szCs w:val="30"/>
              </w:rPr>
            </w:rPrChange>
          </w:rPr>
          <w:delText>3</w:delText>
        </w:r>
        <w:r w:rsidR="00152777" w:rsidRPr="003257D3" w:rsidDel="008B167A">
          <w:rPr>
            <w:rFonts w:ascii="宋体" w:hAnsi="宋体" w:cs="宋体" w:hint="eastAsia"/>
            <w:bCs/>
            <w:sz w:val="30"/>
            <w:szCs w:val="30"/>
            <w:rPrChange w:id="211" w:author="lenovo" w:date="2018-10-12T09:44:00Z">
              <w:rPr>
                <w:rFonts w:ascii="宋体" w:hAnsi="宋体" w:cs="宋体" w:hint="eastAsia"/>
                <w:bCs/>
                <w:sz w:val="30"/>
                <w:szCs w:val="30"/>
              </w:rPr>
            </w:rPrChange>
          </w:rPr>
          <w:delText>.经营范围</w:delText>
        </w:r>
      </w:del>
    </w:p>
    <w:p w:rsidR="00152777" w:rsidRPr="003257D3" w:rsidDel="008B167A" w:rsidRDefault="00152777" w:rsidP="00152777">
      <w:pPr>
        <w:snapToGrid w:val="0"/>
        <w:spacing w:line="520" w:lineRule="exact"/>
        <w:ind w:firstLineChars="200" w:firstLine="600"/>
        <w:rPr>
          <w:del w:id="212" w:author="lenovo" w:date="2018-09-18T17:16:00Z"/>
          <w:rFonts w:ascii="宋体" w:hAnsi="宋体" w:cs="宋体"/>
          <w:bCs/>
          <w:sz w:val="30"/>
          <w:szCs w:val="30"/>
          <w:rPrChange w:id="213" w:author="lenovo" w:date="2018-10-12T09:44:00Z">
            <w:rPr>
              <w:del w:id="214" w:author="lenovo" w:date="2018-09-18T17:16:00Z"/>
              <w:rFonts w:ascii="宋体" w:hAnsi="宋体" w:cs="宋体"/>
              <w:bCs/>
              <w:sz w:val="30"/>
              <w:szCs w:val="30"/>
            </w:rPr>
          </w:rPrChange>
        </w:rPr>
      </w:pPr>
      <w:del w:id="215" w:author="lenovo" w:date="2018-09-18T17:16:00Z">
        <w:r w:rsidRPr="003257D3" w:rsidDel="008B167A">
          <w:rPr>
            <w:rFonts w:ascii="宋体" w:hAnsi="宋体" w:cs="宋体" w:hint="eastAsia"/>
            <w:bCs/>
            <w:sz w:val="30"/>
            <w:szCs w:val="30"/>
            <w:rPrChange w:id="216" w:author="lenovo" w:date="2018-10-12T09:44:00Z">
              <w:rPr>
                <w:rFonts w:ascii="宋体" w:hAnsi="宋体" w:cs="宋体" w:hint="eastAsia"/>
                <w:bCs/>
                <w:sz w:val="30"/>
                <w:szCs w:val="30"/>
              </w:rPr>
            </w:rPrChange>
          </w:rPr>
          <w:delText>大众伙食(快餐)、粉、面食、风味小吃、甜品、中式面点、定型包装西式面点、定型包装饮料等。</w:delText>
        </w:r>
      </w:del>
    </w:p>
    <w:p w:rsidR="00152777" w:rsidRPr="003257D3" w:rsidDel="008B167A" w:rsidRDefault="00152777" w:rsidP="00152777">
      <w:pPr>
        <w:snapToGrid w:val="0"/>
        <w:spacing w:line="520" w:lineRule="exact"/>
        <w:ind w:firstLineChars="198" w:firstLine="594"/>
        <w:rPr>
          <w:del w:id="217" w:author="lenovo" w:date="2018-09-18T17:16:00Z"/>
          <w:rFonts w:ascii="宋体" w:hAnsi="宋体" w:cs="宋体"/>
          <w:bCs/>
          <w:sz w:val="30"/>
          <w:szCs w:val="30"/>
          <w:rPrChange w:id="218" w:author="lenovo" w:date="2018-10-12T09:44:00Z">
            <w:rPr>
              <w:del w:id="219" w:author="lenovo" w:date="2018-09-18T17:16:00Z"/>
              <w:rFonts w:ascii="宋体" w:hAnsi="宋体" w:cs="宋体"/>
              <w:bCs/>
              <w:sz w:val="30"/>
              <w:szCs w:val="30"/>
            </w:rPr>
          </w:rPrChange>
        </w:rPr>
      </w:pPr>
      <w:del w:id="220" w:author="lenovo" w:date="2018-09-18T17:16:00Z">
        <w:r w:rsidRPr="003257D3" w:rsidDel="008B167A">
          <w:rPr>
            <w:rFonts w:ascii="宋体" w:hAnsi="宋体" w:cs="宋体" w:hint="eastAsia"/>
            <w:bCs/>
            <w:sz w:val="30"/>
            <w:szCs w:val="30"/>
            <w:rPrChange w:id="221" w:author="lenovo" w:date="2018-10-12T09:44:00Z">
              <w:rPr>
                <w:rFonts w:ascii="宋体" w:hAnsi="宋体" w:cs="宋体" w:hint="eastAsia"/>
                <w:bCs/>
                <w:sz w:val="30"/>
                <w:szCs w:val="30"/>
              </w:rPr>
            </w:rPrChange>
          </w:rPr>
          <w:delText>二、食堂管理责任企业数量</w:delText>
        </w:r>
      </w:del>
    </w:p>
    <w:p w:rsidR="00152777" w:rsidRPr="003257D3" w:rsidDel="008B167A" w:rsidRDefault="00152777" w:rsidP="00152777">
      <w:pPr>
        <w:snapToGrid w:val="0"/>
        <w:spacing w:line="520" w:lineRule="exact"/>
        <w:ind w:firstLineChars="200" w:firstLine="600"/>
        <w:rPr>
          <w:del w:id="222" w:author="lenovo" w:date="2018-09-18T17:16:00Z"/>
          <w:rFonts w:ascii="宋体" w:hAnsi="宋体" w:cs="宋体"/>
          <w:bCs/>
          <w:sz w:val="30"/>
          <w:szCs w:val="30"/>
          <w:rPrChange w:id="223" w:author="lenovo" w:date="2018-10-12T09:44:00Z">
            <w:rPr>
              <w:del w:id="224" w:author="lenovo" w:date="2018-09-18T17:16:00Z"/>
              <w:rFonts w:ascii="宋体" w:hAnsi="宋体" w:cs="宋体"/>
              <w:bCs/>
              <w:sz w:val="30"/>
              <w:szCs w:val="30"/>
            </w:rPr>
          </w:rPrChange>
        </w:rPr>
      </w:pPr>
      <w:del w:id="225" w:author="lenovo" w:date="2018-09-18T17:16:00Z">
        <w:r w:rsidRPr="003257D3" w:rsidDel="008B167A">
          <w:rPr>
            <w:rFonts w:ascii="宋体" w:hAnsi="宋体" w:cs="宋体" w:hint="eastAsia"/>
            <w:bCs/>
            <w:sz w:val="30"/>
            <w:szCs w:val="30"/>
            <w:rPrChange w:id="226" w:author="lenovo" w:date="2018-10-12T09:44:00Z">
              <w:rPr>
                <w:rFonts w:ascii="宋体" w:hAnsi="宋体" w:cs="宋体" w:hint="eastAsia"/>
                <w:bCs/>
                <w:sz w:val="30"/>
                <w:szCs w:val="30"/>
              </w:rPr>
            </w:rPrChange>
          </w:rPr>
          <w:delText>为了更好地进行管理，服务好广大师生员工，本次仅通过比选的方式择优选择1家食堂管理责任企业。</w:delText>
        </w:r>
      </w:del>
    </w:p>
    <w:p w:rsidR="00152777" w:rsidRPr="003257D3" w:rsidDel="008B167A" w:rsidRDefault="00152777" w:rsidP="00152777">
      <w:pPr>
        <w:snapToGrid w:val="0"/>
        <w:spacing w:line="520" w:lineRule="exact"/>
        <w:ind w:firstLineChars="198" w:firstLine="594"/>
        <w:rPr>
          <w:del w:id="227" w:author="lenovo" w:date="2018-09-18T17:16:00Z"/>
          <w:rFonts w:ascii="宋体" w:hAnsi="宋体" w:cs="宋体"/>
          <w:bCs/>
          <w:sz w:val="30"/>
          <w:szCs w:val="30"/>
          <w:rPrChange w:id="228" w:author="lenovo" w:date="2018-10-12T09:44:00Z">
            <w:rPr>
              <w:del w:id="229" w:author="lenovo" w:date="2018-09-18T17:16:00Z"/>
              <w:rFonts w:ascii="宋体" w:hAnsi="宋体" w:cs="宋体"/>
              <w:bCs/>
              <w:sz w:val="30"/>
              <w:szCs w:val="30"/>
            </w:rPr>
          </w:rPrChange>
        </w:rPr>
      </w:pPr>
      <w:del w:id="230" w:author="lenovo" w:date="2018-09-18T17:16:00Z">
        <w:r w:rsidRPr="003257D3" w:rsidDel="008B167A">
          <w:rPr>
            <w:rFonts w:ascii="宋体" w:hAnsi="宋体" w:cs="宋体" w:hint="eastAsia"/>
            <w:bCs/>
            <w:sz w:val="30"/>
            <w:szCs w:val="30"/>
            <w:rPrChange w:id="231" w:author="lenovo" w:date="2018-10-12T09:44:00Z">
              <w:rPr>
                <w:rFonts w:ascii="宋体" w:hAnsi="宋体" w:cs="宋体" w:hint="eastAsia"/>
                <w:bCs/>
                <w:sz w:val="30"/>
                <w:szCs w:val="30"/>
              </w:rPr>
            </w:rPrChange>
          </w:rPr>
          <w:delText>三、经营期</w:delText>
        </w:r>
      </w:del>
    </w:p>
    <w:p w:rsidR="00152777" w:rsidRPr="003257D3" w:rsidDel="008B167A" w:rsidRDefault="00152777" w:rsidP="00152777">
      <w:pPr>
        <w:snapToGrid w:val="0"/>
        <w:spacing w:line="520" w:lineRule="exact"/>
        <w:ind w:firstLineChars="200" w:firstLine="600"/>
        <w:rPr>
          <w:del w:id="232" w:author="lenovo" w:date="2018-09-18T17:16:00Z"/>
          <w:rFonts w:ascii="宋体" w:hAnsi="宋体" w:cs="宋体"/>
          <w:bCs/>
          <w:sz w:val="30"/>
          <w:szCs w:val="30"/>
          <w:rPrChange w:id="233" w:author="lenovo" w:date="2018-10-12T09:44:00Z">
            <w:rPr>
              <w:del w:id="234" w:author="lenovo" w:date="2018-09-18T17:16:00Z"/>
              <w:rFonts w:ascii="宋体" w:hAnsi="宋体" w:cs="宋体"/>
              <w:bCs/>
              <w:sz w:val="30"/>
              <w:szCs w:val="30"/>
            </w:rPr>
          </w:rPrChange>
        </w:rPr>
      </w:pPr>
      <w:del w:id="235" w:author="lenovo" w:date="2018-09-18T17:16:00Z">
        <w:r w:rsidRPr="003257D3" w:rsidDel="008B167A">
          <w:rPr>
            <w:rFonts w:ascii="宋体" w:hAnsi="宋体" w:cs="宋体" w:hint="eastAsia"/>
            <w:bCs/>
            <w:sz w:val="30"/>
            <w:szCs w:val="30"/>
            <w:rPrChange w:id="236" w:author="lenovo" w:date="2018-10-12T09:44:00Z">
              <w:rPr>
                <w:rFonts w:ascii="宋体" w:hAnsi="宋体" w:cs="宋体" w:hint="eastAsia"/>
                <w:bCs/>
                <w:sz w:val="30"/>
                <w:szCs w:val="30"/>
              </w:rPr>
            </w:rPrChange>
          </w:rPr>
          <w:delText>经营期为二年。</w:delText>
        </w:r>
      </w:del>
    </w:p>
    <w:p w:rsidR="00152777" w:rsidRPr="003257D3" w:rsidDel="008B167A" w:rsidRDefault="00152777" w:rsidP="00152777">
      <w:pPr>
        <w:snapToGrid w:val="0"/>
        <w:spacing w:line="520" w:lineRule="exact"/>
        <w:ind w:firstLineChars="198" w:firstLine="594"/>
        <w:rPr>
          <w:del w:id="237" w:author="lenovo" w:date="2018-09-18T17:18:00Z"/>
          <w:rFonts w:ascii="宋体" w:hAnsi="宋体" w:cs="宋体"/>
          <w:bCs/>
          <w:sz w:val="30"/>
          <w:szCs w:val="30"/>
          <w:rPrChange w:id="238" w:author="lenovo" w:date="2018-10-12T09:44:00Z">
            <w:rPr>
              <w:del w:id="239" w:author="lenovo" w:date="2018-09-18T17:18:00Z"/>
              <w:rFonts w:ascii="宋体" w:hAnsi="宋体" w:cs="宋体"/>
              <w:bCs/>
              <w:sz w:val="30"/>
              <w:szCs w:val="30"/>
            </w:rPr>
          </w:rPrChange>
        </w:rPr>
      </w:pPr>
      <w:del w:id="240" w:author="lenovo" w:date="2018-09-18T17:18:00Z">
        <w:r w:rsidRPr="003257D3" w:rsidDel="008B167A">
          <w:rPr>
            <w:rFonts w:ascii="宋体" w:hAnsi="宋体" w:cs="宋体" w:hint="eastAsia"/>
            <w:bCs/>
            <w:sz w:val="30"/>
            <w:szCs w:val="30"/>
            <w:rPrChange w:id="241" w:author="lenovo" w:date="2018-10-12T09:44:00Z">
              <w:rPr>
                <w:rFonts w:ascii="宋体" w:hAnsi="宋体" w:cs="宋体" w:hint="eastAsia"/>
                <w:bCs/>
                <w:sz w:val="30"/>
                <w:szCs w:val="30"/>
              </w:rPr>
            </w:rPrChange>
          </w:rPr>
          <w:delText>四、企业参加比选的资格要求</w:delText>
        </w:r>
      </w:del>
    </w:p>
    <w:p w:rsidR="00152777" w:rsidRPr="003257D3" w:rsidDel="008B167A" w:rsidRDefault="00152777" w:rsidP="00152777">
      <w:pPr>
        <w:snapToGrid w:val="0"/>
        <w:spacing w:line="520" w:lineRule="exact"/>
        <w:ind w:firstLineChars="200" w:firstLine="600"/>
        <w:rPr>
          <w:del w:id="242" w:author="lenovo" w:date="2018-09-18T17:18:00Z"/>
          <w:rFonts w:ascii="宋体" w:hAnsi="宋体" w:cs="宋体"/>
          <w:bCs/>
          <w:sz w:val="30"/>
          <w:szCs w:val="30"/>
          <w:rPrChange w:id="243" w:author="lenovo" w:date="2018-10-12T09:44:00Z">
            <w:rPr>
              <w:del w:id="244" w:author="lenovo" w:date="2018-09-18T17:18:00Z"/>
              <w:rFonts w:ascii="宋体" w:hAnsi="宋体" w:cs="宋体"/>
              <w:bCs/>
              <w:sz w:val="30"/>
              <w:szCs w:val="30"/>
            </w:rPr>
          </w:rPrChange>
        </w:rPr>
      </w:pPr>
      <w:del w:id="245" w:author="lenovo" w:date="2018-09-18T17:18:00Z">
        <w:r w:rsidRPr="003257D3" w:rsidDel="008B167A">
          <w:rPr>
            <w:rFonts w:ascii="宋体" w:hAnsi="宋体" w:cs="宋体" w:hint="eastAsia"/>
            <w:bCs/>
            <w:sz w:val="30"/>
            <w:szCs w:val="30"/>
            <w:rPrChange w:id="246" w:author="lenovo" w:date="2018-10-12T09:44:00Z">
              <w:rPr>
                <w:rFonts w:ascii="宋体" w:hAnsi="宋体" w:cs="宋体" w:hint="eastAsia"/>
                <w:bCs/>
                <w:sz w:val="30"/>
                <w:szCs w:val="30"/>
              </w:rPr>
            </w:rPrChange>
          </w:rPr>
          <w:delText>1.参加本项目比选的企业必须具备企业法人资格，并符合下列条件：</w:delText>
        </w:r>
      </w:del>
    </w:p>
    <w:p w:rsidR="00152777" w:rsidRPr="003257D3" w:rsidDel="008B167A" w:rsidRDefault="00152777" w:rsidP="00152777">
      <w:pPr>
        <w:snapToGrid w:val="0"/>
        <w:spacing w:line="520" w:lineRule="exact"/>
        <w:ind w:firstLineChars="200" w:firstLine="600"/>
        <w:rPr>
          <w:del w:id="247" w:author="lenovo" w:date="2018-09-18T17:18:00Z"/>
          <w:rFonts w:ascii="宋体" w:hAnsi="宋体" w:cs="宋体"/>
          <w:bCs/>
          <w:sz w:val="30"/>
          <w:szCs w:val="30"/>
          <w:rPrChange w:id="248" w:author="lenovo" w:date="2018-10-12T09:44:00Z">
            <w:rPr>
              <w:del w:id="249" w:author="lenovo" w:date="2018-09-18T17:18:00Z"/>
              <w:rFonts w:ascii="宋体" w:hAnsi="宋体" w:cs="宋体"/>
              <w:bCs/>
              <w:sz w:val="30"/>
              <w:szCs w:val="30"/>
            </w:rPr>
          </w:rPrChange>
        </w:rPr>
      </w:pPr>
      <w:del w:id="250" w:author="lenovo" w:date="2018-09-18T17:18:00Z">
        <w:r w:rsidRPr="003257D3" w:rsidDel="008B167A">
          <w:rPr>
            <w:rFonts w:ascii="宋体" w:hAnsi="宋体" w:cs="宋体" w:hint="eastAsia"/>
            <w:bCs/>
            <w:sz w:val="30"/>
            <w:szCs w:val="30"/>
            <w:rPrChange w:id="251" w:author="lenovo" w:date="2018-10-12T09:44:00Z">
              <w:rPr>
                <w:rFonts w:ascii="宋体" w:hAnsi="宋体" w:cs="宋体" w:hint="eastAsia"/>
                <w:bCs/>
                <w:sz w:val="30"/>
                <w:szCs w:val="30"/>
              </w:rPr>
            </w:rPrChange>
          </w:rPr>
          <w:delText>⑴具有独立承担民事责任的能力；</w:delText>
        </w:r>
      </w:del>
    </w:p>
    <w:p w:rsidR="00152777" w:rsidRPr="003257D3" w:rsidDel="008B167A" w:rsidRDefault="00152777" w:rsidP="00152777">
      <w:pPr>
        <w:snapToGrid w:val="0"/>
        <w:spacing w:line="520" w:lineRule="exact"/>
        <w:ind w:firstLineChars="200" w:firstLine="600"/>
        <w:rPr>
          <w:del w:id="252" w:author="lenovo" w:date="2018-09-18T17:18:00Z"/>
          <w:rFonts w:ascii="宋体" w:hAnsi="宋体" w:cs="宋体"/>
          <w:bCs/>
          <w:sz w:val="30"/>
          <w:szCs w:val="30"/>
          <w:rPrChange w:id="253" w:author="lenovo" w:date="2018-10-12T09:44:00Z">
            <w:rPr>
              <w:del w:id="254" w:author="lenovo" w:date="2018-09-18T17:18:00Z"/>
              <w:rFonts w:ascii="宋体" w:hAnsi="宋体" w:cs="宋体"/>
              <w:bCs/>
              <w:sz w:val="30"/>
              <w:szCs w:val="30"/>
            </w:rPr>
          </w:rPrChange>
        </w:rPr>
      </w:pPr>
      <w:del w:id="255" w:author="lenovo" w:date="2018-09-18T17:18:00Z">
        <w:r w:rsidRPr="003257D3" w:rsidDel="008B167A">
          <w:rPr>
            <w:rFonts w:ascii="宋体" w:hAnsi="宋体" w:cs="宋体" w:hint="eastAsia"/>
            <w:bCs/>
            <w:sz w:val="30"/>
            <w:szCs w:val="30"/>
            <w:rPrChange w:id="256" w:author="lenovo" w:date="2018-10-12T09:44:00Z">
              <w:rPr>
                <w:rFonts w:ascii="宋体" w:hAnsi="宋体" w:cs="宋体" w:hint="eastAsia"/>
                <w:bCs/>
                <w:sz w:val="30"/>
                <w:szCs w:val="30"/>
              </w:rPr>
            </w:rPrChange>
          </w:rPr>
          <w:delText>⑵具有良好的商业信誉和健全的财务会计制度；</w:delText>
        </w:r>
      </w:del>
    </w:p>
    <w:p w:rsidR="00152777" w:rsidRPr="003257D3" w:rsidDel="008B167A" w:rsidRDefault="00152777" w:rsidP="00152777">
      <w:pPr>
        <w:snapToGrid w:val="0"/>
        <w:spacing w:line="520" w:lineRule="exact"/>
        <w:ind w:firstLineChars="200" w:firstLine="600"/>
        <w:rPr>
          <w:del w:id="257" w:author="lenovo" w:date="2018-09-18T17:18:00Z"/>
          <w:rFonts w:ascii="宋体" w:hAnsi="宋体" w:cs="宋体"/>
          <w:bCs/>
          <w:sz w:val="30"/>
          <w:szCs w:val="30"/>
          <w:rPrChange w:id="258" w:author="lenovo" w:date="2018-10-12T09:44:00Z">
            <w:rPr>
              <w:del w:id="259" w:author="lenovo" w:date="2018-09-18T17:18:00Z"/>
              <w:rFonts w:ascii="宋体" w:hAnsi="宋体" w:cs="宋体"/>
              <w:bCs/>
              <w:sz w:val="30"/>
              <w:szCs w:val="30"/>
            </w:rPr>
          </w:rPrChange>
        </w:rPr>
      </w:pPr>
      <w:del w:id="260" w:author="lenovo" w:date="2018-09-18T17:18:00Z">
        <w:r w:rsidRPr="003257D3" w:rsidDel="008B167A">
          <w:rPr>
            <w:rFonts w:ascii="宋体" w:hAnsi="宋体" w:cs="宋体" w:hint="eastAsia"/>
            <w:bCs/>
            <w:sz w:val="30"/>
            <w:szCs w:val="30"/>
            <w:rPrChange w:id="261" w:author="lenovo" w:date="2018-10-12T09:44:00Z">
              <w:rPr>
                <w:rFonts w:ascii="宋体" w:hAnsi="宋体" w:cs="宋体" w:hint="eastAsia"/>
                <w:bCs/>
                <w:sz w:val="30"/>
                <w:szCs w:val="30"/>
              </w:rPr>
            </w:rPrChange>
          </w:rPr>
          <w:delText>⑶具有履行合同所必需的设备和专业技术能力；</w:delText>
        </w:r>
      </w:del>
    </w:p>
    <w:p w:rsidR="00152777" w:rsidRPr="003257D3" w:rsidDel="008B167A" w:rsidRDefault="00152777" w:rsidP="00152777">
      <w:pPr>
        <w:snapToGrid w:val="0"/>
        <w:spacing w:line="520" w:lineRule="exact"/>
        <w:ind w:firstLineChars="200" w:firstLine="600"/>
        <w:rPr>
          <w:del w:id="262" w:author="lenovo" w:date="2018-09-18T17:18:00Z"/>
          <w:rFonts w:ascii="宋体" w:hAnsi="宋体" w:cs="宋体"/>
          <w:bCs/>
          <w:sz w:val="30"/>
          <w:szCs w:val="30"/>
          <w:rPrChange w:id="263" w:author="lenovo" w:date="2018-10-12T09:44:00Z">
            <w:rPr>
              <w:del w:id="264" w:author="lenovo" w:date="2018-09-18T17:18:00Z"/>
              <w:rFonts w:ascii="宋体" w:hAnsi="宋体" w:cs="宋体"/>
              <w:bCs/>
              <w:sz w:val="30"/>
              <w:szCs w:val="30"/>
            </w:rPr>
          </w:rPrChange>
        </w:rPr>
      </w:pPr>
      <w:del w:id="265" w:author="lenovo" w:date="2018-09-18T17:18:00Z">
        <w:r w:rsidRPr="003257D3" w:rsidDel="008B167A">
          <w:rPr>
            <w:rFonts w:ascii="宋体" w:hAnsi="宋体" w:cs="宋体" w:hint="eastAsia"/>
            <w:bCs/>
            <w:sz w:val="30"/>
            <w:szCs w:val="30"/>
            <w:rPrChange w:id="266" w:author="lenovo" w:date="2018-10-12T09:44:00Z">
              <w:rPr>
                <w:rFonts w:ascii="宋体" w:hAnsi="宋体" w:cs="宋体" w:hint="eastAsia"/>
                <w:bCs/>
                <w:sz w:val="30"/>
                <w:szCs w:val="30"/>
              </w:rPr>
            </w:rPrChange>
          </w:rPr>
          <w:delText>⑷有依法缴纳税收和社会保障资金的良好记录；</w:delText>
        </w:r>
      </w:del>
    </w:p>
    <w:p w:rsidR="00152777" w:rsidRPr="003257D3" w:rsidDel="008B167A" w:rsidRDefault="00152777" w:rsidP="00152777">
      <w:pPr>
        <w:snapToGrid w:val="0"/>
        <w:spacing w:line="520" w:lineRule="exact"/>
        <w:ind w:firstLineChars="200" w:firstLine="600"/>
        <w:rPr>
          <w:del w:id="267" w:author="lenovo" w:date="2018-09-18T17:18:00Z"/>
          <w:rFonts w:ascii="宋体" w:hAnsi="宋体" w:cs="宋体"/>
          <w:bCs/>
          <w:sz w:val="30"/>
          <w:szCs w:val="30"/>
          <w:rPrChange w:id="268" w:author="lenovo" w:date="2018-10-12T09:44:00Z">
            <w:rPr>
              <w:del w:id="269" w:author="lenovo" w:date="2018-09-18T17:18:00Z"/>
              <w:rFonts w:ascii="宋体" w:hAnsi="宋体" w:cs="宋体"/>
              <w:bCs/>
              <w:sz w:val="30"/>
              <w:szCs w:val="30"/>
            </w:rPr>
          </w:rPrChange>
        </w:rPr>
      </w:pPr>
      <w:del w:id="270" w:author="lenovo" w:date="2018-09-18T17:18:00Z">
        <w:r w:rsidRPr="003257D3" w:rsidDel="008B167A">
          <w:rPr>
            <w:rFonts w:ascii="宋体" w:hAnsi="宋体" w:cs="宋体" w:hint="eastAsia"/>
            <w:bCs/>
            <w:sz w:val="30"/>
            <w:szCs w:val="30"/>
            <w:rPrChange w:id="271" w:author="lenovo" w:date="2018-10-12T09:44:00Z">
              <w:rPr>
                <w:rFonts w:ascii="宋体" w:hAnsi="宋体" w:cs="宋体" w:hint="eastAsia"/>
                <w:bCs/>
                <w:sz w:val="30"/>
                <w:szCs w:val="30"/>
              </w:rPr>
            </w:rPrChange>
          </w:rPr>
          <w:delText>⑸参加本项目投标前三年内，在经营活动中没有违法记录；</w:delText>
        </w:r>
      </w:del>
    </w:p>
    <w:p w:rsidR="00152777" w:rsidRPr="003257D3" w:rsidDel="008B167A" w:rsidRDefault="00152777" w:rsidP="00152777">
      <w:pPr>
        <w:snapToGrid w:val="0"/>
        <w:spacing w:line="520" w:lineRule="exact"/>
        <w:ind w:firstLineChars="200" w:firstLine="600"/>
        <w:rPr>
          <w:del w:id="272" w:author="lenovo" w:date="2018-09-18T17:18:00Z"/>
          <w:rFonts w:ascii="宋体" w:hAnsi="宋体" w:cs="宋体"/>
          <w:bCs/>
          <w:sz w:val="30"/>
          <w:szCs w:val="30"/>
          <w:rPrChange w:id="273" w:author="lenovo" w:date="2018-10-12T09:44:00Z">
            <w:rPr>
              <w:del w:id="274" w:author="lenovo" w:date="2018-09-18T17:18:00Z"/>
              <w:rFonts w:ascii="宋体" w:hAnsi="宋体" w:cs="宋体"/>
              <w:bCs/>
              <w:sz w:val="30"/>
              <w:szCs w:val="30"/>
            </w:rPr>
          </w:rPrChange>
        </w:rPr>
      </w:pPr>
      <w:del w:id="275" w:author="lenovo" w:date="2018-09-18T17:18:00Z">
        <w:r w:rsidRPr="003257D3" w:rsidDel="008B167A">
          <w:rPr>
            <w:rFonts w:ascii="宋体" w:hAnsi="宋体" w:cs="宋体" w:hint="eastAsia"/>
            <w:bCs/>
            <w:sz w:val="30"/>
            <w:szCs w:val="30"/>
            <w:rPrChange w:id="276" w:author="lenovo" w:date="2018-10-12T09:44:00Z">
              <w:rPr>
                <w:rFonts w:ascii="宋体" w:hAnsi="宋体" w:cs="宋体" w:hint="eastAsia"/>
                <w:bCs/>
                <w:sz w:val="30"/>
                <w:szCs w:val="30"/>
              </w:rPr>
            </w:rPrChange>
          </w:rPr>
          <w:delText>⑹法律、行政法规规定的其他条件。</w:delText>
        </w:r>
      </w:del>
    </w:p>
    <w:p w:rsidR="00152777" w:rsidRPr="003257D3" w:rsidDel="008B167A" w:rsidRDefault="00152777" w:rsidP="00152777">
      <w:pPr>
        <w:snapToGrid w:val="0"/>
        <w:spacing w:line="520" w:lineRule="exact"/>
        <w:ind w:firstLineChars="200" w:firstLine="600"/>
        <w:rPr>
          <w:del w:id="277" w:author="lenovo" w:date="2018-09-18T17:18:00Z"/>
          <w:rFonts w:ascii="宋体" w:hAnsi="宋体" w:cs="宋体"/>
          <w:bCs/>
          <w:sz w:val="30"/>
          <w:szCs w:val="30"/>
          <w:rPrChange w:id="278" w:author="lenovo" w:date="2018-10-12T09:44:00Z">
            <w:rPr>
              <w:del w:id="279" w:author="lenovo" w:date="2018-09-18T17:18:00Z"/>
              <w:rFonts w:ascii="宋体" w:hAnsi="宋体" w:cs="宋体"/>
              <w:bCs/>
              <w:sz w:val="30"/>
              <w:szCs w:val="30"/>
            </w:rPr>
          </w:rPrChange>
        </w:rPr>
      </w:pPr>
      <w:del w:id="280" w:author="lenovo" w:date="2018-09-18T17:18:00Z">
        <w:r w:rsidRPr="003257D3" w:rsidDel="008B167A">
          <w:rPr>
            <w:rFonts w:ascii="宋体" w:hAnsi="宋体" w:cs="宋体" w:hint="eastAsia"/>
            <w:bCs/>
            <w:sz w:val="30"/>
            <w:szCs w:val="30"/>
            <w:rPrChange w:id="281" w:author="lenovo" w:date="2018-10-12T09:44:00Z">
              <w:rPr>
                <w:rFonts w:ascii="宋体" w:hAnsi="宋体" w:cs="宋体" w:hint="eastAsia"/>
                <w:bCs/>
                <w:sz w:val="30"/>
                <w:szCs w:val="30"/>
              </w:rPr>
            </w:rPrChange>
          </w:rPr>
          <w:delText>2.具备餐饮业经营资格，持有年审合格的《企业法人营业执照》、《餐饮服务许可证》（近两年来单纯经营院校食堂的企业单位可提供该院校食堂的许可证复印件及合同原件）。</w:delText>
        </w:r>
      </w:del>
    </w:p>
    <w:p w:rsidR="00152777" w:rsidRPr="003257D3" w:rsidDel="008B167A" w:rsidRDefault="00152777" w:rsidP="00152777">
      <w:pPr>
        <w:spacing w:line="520" w:lineRule="exact"/>
        <w:ind w:firstLineChars="200" w:firstLine="600"/>
        <w:rPr>
          <w:del w:id="282" w:author="lenovo" w:date="2018-09-18T17:18:00Z"/>
          <w:rFonts w:ascii="宋体" w:hAnsi="宋体" w:cs="宋体"/>
          <w:bCs/>
          <w:sz w:val="30"/>
          <w:szCs w:val="30"/>
          <w:rPrChange w:id="283" w:author="lenovo" w:date="2018-10-12T09:44:00Z">
            <w:rPr>
              <w:del w:id="284" w:author="lenovo" w:date="2018-09-18T17:18:00Z"/>
              <w:rFonts w:ascii="宋体" w:hAnsi="宋体" w:cs="宋体"/>
              <w:bCs/>
              <w:sz w:val="30"/>
              <w:szCs w:val="30"/>
            </w:rPr>
          </w:rPrChange>
        </w:rPr>
      </w:pPr>
      <w:del w:id="285" w:author="lenovo" w:date="2018-09-18T17:18:00Z">
        <w:r w:rsidRPr="003257D3" w:rsidDel="008B167A">
          <w:rPr>
            <w:rFonts w:ascii="宋体" w:hAnsi="宋体" w:cs="宋体" w:hint="eastAsia"/>
            <w:bCs/>
            <w:sz w:val="30"/>
            <w:szCs w:val="30"/>
            <w:rPrChange w:id="286" w:author="lenovo" w:date="2018-10-12T09:44:00Z">
              <w:rPr>
                <w:rFonts w:ascii="宋体" w:hAnsi="宋体" w:cs="宋体" w:hint="eastAsia"/>
                <w:bCs/>
                <w:sz w:val="30"/>
                <w:szCs w:val="30"/>
              </w:rPr>
            </w:rPrChange>
          </w:rPr>
          <w:delText>3.企业注册3年及以上（以营业执照为准），注册资金300万元及以上。具有3年及以上从事高校餐饮服务的经历（提供相关经营合同）。</w:delText>
        </w:r>
      </w:del>
    </w:p>
    <w:p w:rsidR="00152777" w:rsidRPr="003257D3" w:rsidDel="008B167A" w:rsidRDefault="00152777" w:rsidP="00152777">
      <w:pPr>
        <w:spacing w:line="520" w:lineRule="exact"/>
        <w:ind w:firstLineChars="200" w:firstLine="600"/>
        <w:rPr>
          <w:del w:id="287" w:author="lenovo" w:date="2018-09-18T17:18:00Z"/>
          <w:rFonts w:ascii="宋体" w:hAnsi="宋体" w:cs="宋体"/>
          <w:bCs/>
          <w:sz w:val="30"/>
          <w:szCs w:val="30"/>
          <w:rPrChange w:id="288" w:author="lenovo" w:date="2018-10-12T09:44:00Z">
            <w:rPr>
              <w:del w:id="289" w:author="lenovo" w:date="2018-09-18T17:18:00Z"/>
              <w:rFonts w:ascii="宋体" w:hAnsi="宋体" w:cs="宋体"/>
              <w:bCs/>
              <w:sz w:val="30"/>
              <w:szCs w:val="30"/>
            </w:rPr>
          </w:rPrChange>
        </w:rPr>
      </w:pPr>
      <w:del w:id="290" w:author="lenovo" w:date="2018-09-18T17:18:00Z">
        <w:r w:rsidRPr="003257D3" w:rsidDel="008B167A">
          <w:rPr>
            <w:rFonts w:ascii="宋体" w:hAnsi="宋体" w:cs="宋体" w:hint="eastAsia"/>
            <w:bCs/>
            <w:sz w:val="30"/>
            <w:szCs w:val="30"/>
            <w:rPrChange w:id="291" w:author="lenovo" w:date="2018-10-12T09:44:00Z">
              <w:rPr>
                <w:rFonts w:ascii="宋体" w:hAnsi="宋体" w:cs="宋体" w:hint="eastAsia"/>
                <w:bCs/>
                <w:sz w:val="30"/>
                <w:szCs w:val="30"/>
              </w:rPr>
            </w:rPrChange>
          </w:rPr>
          <w:delText>4.经营业绩良好，有较高管理水平、较强技术力量和优良的资质信誉，在以往餐饮经营中无任何不良记录，企业须提供相关合作学校出具的业绩以及信誉证明材料以及联系人电话。</w:delText>
        </w:r>
      </w:del>
    </w:p>
    <w:p w:rsidR="00152777" w:rsidRPr="003257D3" w:rsidDel="008B167A" w:rsidRDefault="00152777" w:rsidP="00152777">
      <w:pPr>
        <w:spacing w:line="520" w:lineRule="exact"/>
        <w:ind w:firstLineChars="200" w:firstLine="600"/>
        <w:rPr>
          <w:del w:id="292" w:author="lenovo" w:date="2018-09-18T17:18:00Z"/>
          <w:rFonts w:ascii="宋体" w:hAnsi="宋体" w:cs="宋体"/>
          <w:bCs/>
          <w:sz w:val="30"/>
          <w:szCs w:val="30"/>
          <w:rPrChange w:id="293" w:author="lenovo" w:date="2018-10-12T09:44:00Z">
            <w:rPr>
              <w:del w:id="294" w:author="lenovo" w:date="2018-09-18T17:18:00Z"/>
              <w:rFonts w:ascii="宋体" w:hAnsi="宋体" w:cs="宋体"/>
              <w:bCs/>
              <w:sz w:val="30"/>
              <w:szCs w:val="30"/>
            </w:rPr>
          </w:rPrChange>
        </w:rPr>
      </w:pPr>
      <w:del w:id="295" w:author="lenovo" w:date="2018-09-18T17:18:00Z">
        <w:r w:rsidRPr="003257D3" w:rsidDel="008B167A">
          <w:rPr>
            <w:rFonts w:ascii="宋体" w:hAnsi="宋体" w:cs="宋体" w:hint="eastAsia"/>
            <w:bCs/>
            <w:sz w:val="30"/>
            <w:szCs w:val="30"/>
            <w:rPrChange w:id="296" w:author="lenovo" w:date="2018-10-12T09:44:00Z">
              <w:rPr>
                <w:rFonts w:ascii="宋体" w:hAnsi="宋体" w:cs="宋体" w:hint="eastAsia"/>
                <w:bCs/>
                <w:sz w:val="30"/>
                <w:szCs w:val="30"/>
              </w:rPr>
            </w:rPrChange>
          </w:rPr>
          <w:delText>5.提供企业法人以及相关负责人近3个月的社保缴费证明。</w:delText>
        </w:r>
      </w:del>
    </w:p>
    <w:p w:rsidR="00152777" w:rsidRPr="003257D3" w:rsidDel="008B167A" w:rsidRDefault="00152777" w:rsidP="00152777">
      <w:pPr>
        <w:snapToGrid w:val="0"/>
        <w:spacing w:line="520" w:lineRule="exact"/>
        <w:ind w:firstLine="600"/>
        <w:rPr>
          <w:del w:id="297" w:author="lenovo" w:date="2018-09-18T17:18:00Z"/>
          <w:rFonts w:ascii="宋体" w:hAnsi="宋体" w:cs="宋体"/>
          <w:bCs/>
          <w:sz w:val="30"/>
          <w:szCs w:val="30"/>
          <w:rPrChange w:id="298" w:author="lenovo" w:date="2018-10-12T09:44:00Z">
            <w:rPr>
              <w:del w:id="299" w:author="lenovo" w:date="2018-09-18T17:18:00Z"/>
              <w:rFonts w:ascii="宋体" w:hAnsi="宋体" w:cs="宋体"/>
              <w:bCs/>
              <w:sz w:val="30"/>
              <w:szCs w:val="30"/>
            </w:rPr>
          </w:rPrChange>
        </w:rPr>
      </w:pPr>
      <w:del w:id="300" w:author="lenovo" w:date="2018-09-18T17:18:00Z">
        <w:r w:rsidRPr="003257D3" w:rsidDel="008B167A">
          <w:rPr>
            <w:rFonts w:ascii="宋体" w:hAnsi="宋体" w:cs="宋体" w:hint="eastAsia"/>
            <w:bCs/>
            <w:sz w:val="30"/>
            <w:szCs w:val="30"/>
            <w:rPrChange w:id="301" w:author="lenovo" w:date="2018-10-12T09:44:00Z">
              <w:rPr>
                <w:rFonts w:ascii="宋体" w:hAnsi="宋体" w:cs="宋体" w:hint="eastAsia"/>
                <w:bCs/>
                <w:sz w:val="30"/>
                <w:szCs w:val="30"/>
              </w:rPr>
            </w:rPrChange>
          </w:rPr>
          <w:delText>五、食堂管理责任企业应承担的责任</w:delText>
        </w:r>
      </w:del>
    </w:p>
    <w:p w:rsidR="00152777" w:rsidRPr="003257D3" w:rsidDel="008B167A" w:rsidRDefault="00152777" w:rsidP="00152777">
      <w:pPr>
        <w:pStyle w:val="a5"/>
        <w:snapToGrid w:val="0"/>
        <w:spacing w:line="520" w:lineRule="exact"/>
        <w:ind w:firstLineChars="200" w:firstLine="600"/>
        <w:rPr>
          <w:del w:id="302" w:author="lenovo" w:date="2018-09-18T17:18:00Z"/>
          <w:rFonts w:ascii="宋体" w:eastAsia="宋体" w:hAnsi="宋体" w:cs="宋体"/>
          <w:bCs/>
          <w:sz w:val="30"/>
          <w:szCs w:val="30"/>
          <w:rPrChange w:id="303" w:author="lenovo" w:date="2018-10-12T09:44:00Z">
            <w:rPr>
              <w:del w:id="304" w:author="lenovo" w:date="2018-09-18T17:18:00Z"/>
              <w:rFonts w:ascii="宋体" w:eastAsia="宋体" w:hAnsi="宋体" w:cs="宋体"/>
              <w:bCs/>
              <w:sz w:val="30"/>
              <w:szCs w:val="30"/>
            </w:rPr>
          </w:rPrChange>
        </w:rPr>
      </w:pPr>
      <w:del w:id="305" w:author="lenovo" w:date="2018-09-18T17:18:00Z">
        <w:r w:rsidRPr="003257D3" w:rsidDel="008B167A">
          <w:rPr>
            <w:rFonts w:ascii="宋体" w:eastAsia="宋体" w:hAnsi="宋体" w:cs="宋体" w:hint="eastAsia"/>
            <w:bCs/>
            <w:sz w:val="30"/>
            <w:szCs w:val="30"/>
            <w:rPrChange w:id="306" w:author="lenovo" w:date="2018-10-12T09:44:00Z">
              <w:rPr>
                <w:rFonts w:ascii="宋体" w:eastAsia="宋体" w:hAnsi="宋体" w:cs="宋体" w:hint="eastAsia"/>
                <w:bCs/>
                <w:sz w:val="30"/>
                <w:szCs w:val="30"/>
              </w:rPr>
            </w:rPrChange>
          </w:rPr>
          <w:delText>1.企业须缴纳风险保证金。</w:delText>
        </w:r>
      </w:del>
    </w:p>
    <w:p w:rsidR="00152777" w:rsidRPr="003257D3" w:rsidDel="008B167A" w:rsidRDefault="00152777" w:rsidP="00152777">
      <w:pPr>
        <w:pStyle w:val="a5"/>
        <w:snapToGrid w:val="0"/>
        <w:spacing w:line="520" w:lineRule="exact"/>
        <w:ind w:firstLineChars="200" w:firstLine="600"/>
        <w:rPr>
          <w:del w:id="307" w:author="lenovo" w:date="2018-09-18T17:18:00Z"/>
          <w:rFonts w:ascii="宋体" w:eastAsia="宋体" w:hAnsi="宋体" w:cs="宋体"/>
          <w:bCs/>
          <w:sz w:val="30"/>
          <w:szCs w:val="30"/>
          <w:rPrChange w:id="308" w:author="lenovo" w:date="2018-10-12T09:44:00Z">
            <w:rPr>
              <w:del w:id="309" w:author="lenovo" w:date="2018-09-18T17:18:00Z"/>
              <w:rFonts w:ascii="宋体" w:eastAsia="宋体" w:hAnsi="宋体" w:cs="宋体"/>
              <w:bCs/>
              <w:sz w:val="30"/>
              <w:szCs w:val="30"/>
            </w:rPr>
          </w:rPrChange>
        </w:rPr>
      </w:pPr>
      <w:del w:id="310" w:author="lenovo" w:date="2018-09-18T17:18:00Z">
        <w:r w:rsidRPr="003257D3" w:rsidDel="008B167A">
          <w:rPr>
            <w:rFonts w:ascii="宋体" w:eastAsia="宋体" w:hAnsi="宋体" w:cs="宋体" w:hint="eastAsia"/>
            <w:bCs/>
            <w:sz w:val="30"/>
            <w:szCs w:val="30"/>
            <w:rPrChange w:id="311" w:author="lenovo" w:date="2018-10-12T09:44:00Z">
              <w:rPr>
                <w:rFonts w:ascii="宋体" w:eastAsia="宋体" w:hAnsi="宋体" w:cs="宋体" w:hint="eastAsia"/>
                <w:bCs/>
                <w:sz w:val="30"/>
                <w:szCs w:val="30"/>
              </w:rPr>
            </w:rPrChange>
          </w:rPr>
          <w:delText>本项目风险保证金为人民币拾万元整（￥100,000元），由食堂管理责任企业于合同签订前缴纳至学院账户。合同期满后，如无违规违约情况，则全额退回食堂管理责任企业，不计算利息。</w:delText>
        </w:r>
      </w:del>
    </w:p>
    <w:p w:rsidR="00152777" w:rsidRPr="003257D3" w:rsidDel="008B167A" w:rsidRDefault="00152777" w:rsidP="00152777">
      <w:pPr>
        <w:spacing w:line="520" w:lineRule="exact"/>
        <w:ind w:firstLineChars="200" w:firstLine="600"/>
        <w:rPr>
          <w:del w:id="312" w:author="lenovo" w:date="2018-09-18T17:18:00Z"/>
          <w:rFonts w:ascii="宋体" w:hAnsi="宋体" w:cs="宋体"/>
          <w:bCs/>
          <w:sz w:val="30"/>
          <w:szCs w:val="30"/>
          <w:rPrChange w:id="313" w:author="lenovo" w:date="2018-10-12T09:44:00Z">
            <w:rPr>
              <w:del w:id="314" w:author="lenovo" w:date="2018-09-18T17:18:00Z"/>
              <w:rFonts w:ascii="宋体" w:hAnsi="宋体" w:cs="宋体"/>
              <w:bCs/>
              <w:sz w:val="30"/>
              <w:szCs w:val="30"/>
            </w:rPr>
          </w:rPrChange>
        </w:rPr>
      </w:pPr>
      <w:del w:id="315" w:author="lenovo" w:date="2018-09-18T17:18:00Z">
        <w:r w:rsidRPr="003257D3" w:rsidDel="008B167A">
          <w:rPr>
            <w:rFonts w:ascii="宋体" w:hAnsi="宋体" w:cs="宋体" w:hint="eastAsia"/>
            <w:bCs/>
            <w:sz w:val="30"/>
            <w:szCs w:val="30"/>
            <w:rPrChange w:id="316" w:author="lenovo" w:date="2018-10-12T09:44:00Z">
              <w:rPr>
                <w:rFonts w:ascii="宋体" w:hAnsi="宋体" w:cs="宋体" w:hint="eastAsia"/>
                <w:bCs/>
                <w:sz w:val="30"/>
                <w:szCs w:val="30"/>
              </w:rPr>
            </w:rPrChange>
          </w:rPr>
          <w:delText>2.关于食堂用电、用水、用气和卫生处理费事宜。</w:delText>
        </w:r>
      </w:del>
    </w:p>
    <w:p w:rsidR="00152777" w:rsidRPr="003257D3" w:rsidDel="008B167A" w:rsidRDefault="00152777" w:rsidP="00152777">
      <w:pPr>
        <w:spacing w:line="520" w:lineRule="exact"/>
        <w:ind w:firstLine="560"/>
        <w:rPr>
          <w:del w:id="317" w:author="lenovo" w:date="2018-09-18T17:18:00Z"/>
          <w:rFonts w:ascii="宋体" w:hAnsi="宋体" w:cs="宋体"/>
          <w:sz w:val="28"/>
          <w:szCs w:val="28"/>
          <w:rPrChange w:id="318" w:author="lenovo" w:date="2018-10-12T09:44:00Z">
            <w:rPr>
              <w:del w:id="319" w:author="lenovo" w:date="2018-09-18T17:18:00Z"/>
              <w:rFonts w:ascii="宋体" w:hAnsi="宋体" w:cs="宋体"/>
              <w:sz w:val="28"/>
              <w:szCs w:val="28"/>
            </w:rPr>
          </w:rPrChange>
        </w:rPr>
      </w:pPr>
      <w:del w:id="320" w:author="lenovo" w:date="2018-09-18T17:18:00Z">
        <w:r w:rsidRPr="003257D3" w:rsidDel="008B167A">
          <w:rPr>
            <w:rFonts w:ascii="宋体" w:hAnsi="宋体" w:cs="宋体" w:hint="eastAsia"/>
            <w:bCs/>
            <w:sz w:val="30"/>
            <w:szCs w:val="30"/>
            <w:rPrChange w:id="321" w:author="lenovo" w:date="2018-10-12T09:44:00Z">
              <w:rPr>
                <w:rFonts w:ascii="宋体" w:hAnsi="宋体" w:cs="宋体" w:hint="eastAsia"/>
                <w:bCs/>
                <w:sz w:val="30"/>
                <w:szCs w:val="30"/>
              </w:rPr>
            </w:rPrChange>
          </w:rPr>
          <w:delText>根据《教育部等五部门关于进一步加强高等学校学生食堂工作的意见》（教发[2011]7号）第二条第3款“对学校教学和学生生活用电、用水、用气价格分别按居民用电、用水、用气价格执行”文件规定，食堂用电、用水、用气以及卫生处理费价格按政府相关职能部门定价执行，所产生费用由食堂管理责任企业承担。食堂管理责任企业支付水费、电费、气费和卫生处理费的方式为预付制，</w:delText>
        </w:r>
        <w:r w:rsidRPr="003257D3" w:rsidDel="008B167A">
          <w:rPr>
            <w:rFonts w:ascii="宋体" w:hAnsi="宋体" w:cs="宋体" w:hint="eastAsia"/>
            <w:sz w:val="28"/>
            <w:szCs w:val="28"/>
            <w:rPrChange w:id="322" w:author="lenovo" w:date="2018-10-12T09:44:00Z">
              <w:rPr>
                <w:rFonts w:ascii="宋体" w:hAnsi="宋体" w:cs="宋体" w:hint="eastAsia"/>
                <w:sz w:val="28"/>
                <w:szCs w:val="28"/>
              </w:rPr>
            </w:rPrChange>
          </w:rPr>
          <w:delText>食堂管理责任企业需要每月预付</w:delText>
        </w:r>
        <w:r w:rsidRPr="003257D3" w:rsidDel="008B167A">
          <w:rPr>
            <w:rFonts w:ascii="宋体" w:hAnsi="宋体" w:cs="宋体" w:hint="eastAsia"/>
            <w:bCs/>
            <w:sz w:val="30"/>
            <w:szCs w:val="30"/>
            <w:rPrChange w:id="323" w:author="lenovo" w:date="2018-10-12T09:44:00Z">
              <w:rPr>
                <w:rFonts w:ascii="宋体" w:hAnsi="宋体" w:cs="宋体" w:hint="eastAsia"/>
                <w:bCs/>
                <w:sz w:val="30"/>
                <w:szCs w:val="30"/>
              </w:rPr>
            </w:rPrChange>
          </w:rPr>
          <w:delText>水费、电费、气费和卫生处理费</w:delText>
        </w:r>
        <w:r w:rsidRPr="003257D3" w:rsidDel="008B167A">
          <w:rPr>
            <w:rFonts w:ascii="宋体" w:hAnsi="宋体" w:cs="宋体" w:hint="eastAsia"/>
            <w:sz w:val="28"/>
            <w:szCs w:val="28"/>
            <w:rPrChange w:id="324" w:author="lenovo" w:date="2018-10-12T09:44:00Z">
              <w:rPr>
                <w:rFonts w:ascii="宋体" w:hAnsi="宋体" w:cs="宋体" w:hint="eastAsia"/>
                <w:sz w:val="28"/>
                <w:szCs w:val="28"/>
              </w:rPr>
            </w:rPrChange>
          </w:rPr>
          <w:delText>2万元，学院根据实际情况结算。</w:delText>
        </w:r>
      </w:del>
    </w:p>
    <w:p w:rsidR="00152777" w:rsidRPr="003257D3" w:rsidDel="008B167A" w:rsidRDefault="00152777" w:rsidP="00152777">
      <w:pPr>
        <w:spacing w:line="520" w:lineRule="exact"/>
        <w:ind w:firstLineChars="200" w:firstLine="600"/>
        <w:rPr>
          <w:del w:id="325" w:author="lenovo" w:date="2018-09-18T17:18:00Z"/>
          <w:rFonts w:ascii="宋体" w:hAnsi="宋体" w:cs="宋体"/>
          <w:bCs/>
          <w:sz w:val="30"/>
          <w:szCs w:val="30"/>
          <w:rPrChange w:id="326" w:author="lenovo" w:date="2018-10-12T09:44:00Z">
            <w:rPr>
              <w:del w:id="327" w:author="lenovo" w:date="2018-09-18T17:18:00Z"/>
              <w:rFonts w:ascii="宋体" w:hAnsi="宋体" w:cs="宋体"/>
              <w:bCs/>
              <w:sz w:val="30"/>
              <w:szCs w:val="30"/>
            </w:rPr>
          </w:rPrChange>
        </w:rPr>
      </w:pPr>
      <w:del w:id="328" w:author="lenovo" w:date="2018-09-18T17:18:00Z">
        <w:r w:rsidRPr="003257D3" w:rsidDel="008B167A">
          <w:rPr>
            <w:rFonts w:ascii="宋体" w:hAnsi="宋体" w:cs="宋体" w:hint="eastAsia"/>
            <w:bCs/>
            <w:sz w:val="30"/>
            <w:szCs w:val="30"/>
            <w:rPrChange w:id="329" w:author="lenovo" w:date="2018-10-12T09:44:00Z">
              <w:rPr>
                <w:rFonts w:ascii="宋体" w:hAnsi="宋体" w:cs="宋体" w:hint="eastAsia"/>
                <w:bCs/>
                <w:sz w:val="30"/>
                <w:szCs w:val="30"/>
              </w:rPr>
            </w:rPrChange>
          </w:rPr>
          <w:delText>3.关于食堂场地管理费、餐饮设备使用费用事宜</w:delText>
        </w:r>
      </w:del>
    </w:p>
    <w:p w:rsidR="00152777" w:rsidRPr="003257D3" w:rsidDel="008B167A" w:rsidRDefault="00152777" w:rsidP="00152777">
      <w:pPr>
        <w:spacing w:line="520" w:lineRule="exact"/>
        <w:rPr>
          <w:del w:id="330" w:author="lenovo" w:date="2018-09-18T17:18:00Z"/>
          <w:rFonts w:ascii="宋体" w:hAnsi="宋体" w:cs="宋体"/>
          <w:bCs/>
          <w:sz w:val="30"/>
          <w:szCs w:val="30"/>
          <w:rPrChange w:id="331" w:author="lenovo" w:date="2018-10-12T09:44:00Z">
            <w:rPr>
              <w:del w:id="332" w:author="lenovo" w:date="2018-09-18T17:18:00Z"/>
              <w:rFonts w:ascii="宋体" w:hAnsi="宋体" w:cs="宋体"/>
              <w:bCs/>
              <w:sz w:val="30"/>
              <w:szCs w:val="30"/>
            </w:rPr>
          </w:rPrChange>
        </w:rPr>
      </w:pPr>
      <w:del w:id="333" w:author="lenovo" w:date="2018-09-18T17:18:00Z">
        <w:r w:rsidRPr="003257D3" w:rsidDel="008B167A">
          <w:rPr>
            <w:rFonts w:ascii="宋体" w:hAnsi="宋体" w:cs="宋体" w:hint="eastAsia"/>
            <w:bCs/>
            <w:sz w:val="30"/>
            <w:szCs w:val="30"/>
            <w:rPrChange w:id="334" w:author="lenovo" w:date="2018-10-12T09:44:00Z">
              <w:rPr>
                <w:rFonts w:ascii="宋体" w:hAnsi="宋体" w:cs="宋体" w:hint="eastAsia"/>
                <w:bCs/>
                <w:sz w:val="30"/>
                <w:szCs w:val="30"/>
              </w:rPr>
            </w:rPrChange>
          </w:rPr>
          <w:delText xml:space="preserve">    </w:delText>
        </w:r>
        <w:r w:rsidRPr="003257D3" w:rsidDel="008B167A">
          <w:rPr>
            <w:rFonts w:ascii="宋体" w:eastAsia="宋体" w:hAnsi="宋体" w:cs="宋体" w:hint="eastAsia"/>
            <w:bCs/>
            <w:sz w:val="30"/>
            <w:szCs w:val="30"/>
            <w:rPrChange w:id="335" w:author="lenovo" w:date="2018-10-12T09:44:00Z">
              <w:rPr>
                <w:rFonts w:ascii="宋体" w:eastAsia="宋体" w:hAnsi="宋体" w:cs="宋体" w:hint="eastAsia"/>
                <w:bCs/>
                <w:sz w:val="30"/>
                <w:szCs w:val="30"/>
              </w:rPr>
            </w:rPrChange>
          </w:rPr>
          <w:delText>根据</w:delText>
        </w:r>
        <w:r w:rsidRPr="003257D3" w:rsidDel="008B167A">
          <w:rPr>
            <w:rFonts w:ascii="宋体" w:hAnsi="宋体" w:cs="宋体" w:hint="eastAsia"/>
            <w:bCs/>
            <w:sz w:val="30"/>
            <w:szCs w:val="30"/>
            <w:rPrChange w:id="336" w:author="lenovo" w:date="2018-10-12T09:44:00Z">
              <w:rPr>
                <w:rFonts w:ascii="宋体" w:hAnsi="宋体" w:cs="宋体" w:hint="eastAsia"/>
                <w:bCs/>
                <w:sz w:val="30"/>
                <w:szCs w:val="30"/>
              </w:rPr>
            </w:rPrChange>
          </w:rPr>
          <w:delText>《教育部等五部门关于进一步加强高等学校学生食堂工作的意见》（教发[2011]7号）第二条第5款“学生食堂建筑设施由学校提供，按照非经营性资产管理，不计提折旧，对服务实体实行零租赁，免收管理费。学生食堂的大型维修改造、大型餐饮设备配置和更新，空调、电梯、供暖等大型配套服务设施投入和运行费用由学校承担。学校不得以任何形式从学生食堂盈利。”</w:delText>
        </w:r>
        <w:r w:rsidRPr="003257D3" w:rsidDel="008B167A">
          <w:rPr>
            <w:rFonts w:ascii="宋体" w:eastAsia="宋体" w:hAnsi="宋体" w:cs="宋体" w:hint="eastAsia"/>
            <w:bCs/>
            <w:sz w:val="30"/>
            <w:szCs w:val="30"/>
            <w:rPrChange w:id="337" w:author="lenovo" w:date="2018-10-12T09:44:00Z">
              <w:rPr>
                <w:rFonts w:ascii="宋体" w:eastAsia="宋体" w:hAnsi="宋体" w:cs="宋体" w:hint="eastAsia"/>
                <w:bCs/>
                <w:sz w:val="30"/>
                <w:szCs w:val="30"/>
              </w:rPr>
            </w:rPrChange>
          </w:rPr>
          <w:delText>文件规定，学院</w:delText>
        </w:r>
        <w:r w:rsidRPr="003257D3" w:rsidDel="008B167A">
          <w:rPr>
            <w:rFonts w:ascii="宋体" w:hAnsi="宋体" w:cs="宋体" w:hint="eastAsia"/>
            <w:bCs/>
            <w:sz w:val="30"/>
            <w:szCs w:val="30"/>
            <w:rPrChange w:id="338" w:author="lenovo" w:date="2018-10-12T09:44:00Z">
              <w:rPr>
                <w:rFonts w:ascii="宋体" w:hAnsi="宋体" w:cs="宋体" w:hint="eastAsia"/>
                <w:bCs/>
                <w:sz w:val="30"/>
                <w:szCs w:val="30"/>
              </w:rPr>
            </w:rPrChange>
          </w:rPr>
          <w:delText>不收取食堂管理责任企业的食堂场地管理费、学院配备的餐饮设备的使用（折旧）费用等费用。</w:delText>
        </w:r>
      </w:del>
    </w:p>
    <w:p w:rsidR="00152777" w:rsidRPr="003257D3" w:rsidDel="008B167A" w:rsidRDefault="00152777" w:rsidP="00152777">
      <w:pPr>
        <w:pStyle w:val="a5"/>
        <w:snapToGrid w:val="0"/>
        <w:spacing w:line="520" w:lineRule="exact"/>
        <w:ind w:firstLineChars="200" w:firstLine="600"/>
        <w:rPr>
          <w:del w:id="339" w:author="lenovo" w:date="2018-09-18T17:18:00Z"/>
          <w:rFonts w:ascii="宋体" w:eastAsia="宋体" w:hAnsi="宋体" w:cs="宋体"/>
          <w:bCs/>
          <w:sz w:val="30"/>
          <w:szCs w:val="30"/>
          <w:rPrChange w:id="340" w:author="lenovo" w:date="2018-10-12T09:44:00Z">
            <w:rPr>
              <w:del w:id="341" w:author="lenovo" w:date="2018-09-18T17:18:00Z"/>
              <w:rFonts w:ascii="宋体" w:eastAsia="宋体" w:hAnsi="宋体" w:cs="宋体"/>
              <w:bCs/>
              <w:sz w:val="30"/>
              <w:szCs w:val="30"/>
            </w:rPr>
          </w:rPrChange>
        </w:rPr>
      </w:pPr>
      <w:del w:id="342" w:author="lenovo" w:date="2018-09-18T17:18:00Z">
        <w:r w:rsidRPr="003257D3" w:rsidDel="008B167A">
          <w:rPr>
            <w:rFonts w:ascii="宋体" w:eastAsia="宋体" w:hAnsi="宋体" w:cs="宋体" w:hint="eastAsia"/>
            <w:bCs/>
            <w:sz w:val="30"/>
            <w:szCs w:val="30"/>
            <w:rPrChange w:id="343" w:author="lenovo" w:date="2018-10-12T09:44:00Z">
              <w:rPr>
                <w:rFonts w:ascii="宋体" w:eastAsia="宋体" w:hAnsi="宋体" w:cs="宋体" w:hint="eastAsia"/>
                <w:bCs/>
                <w:sz w:val="30"/>
                <w:szCs w:val="30"/>
              </w:rPr>
            </w:rPrChange>
          </w:rPr>
          <w:delText>4.关于学生食堂内隶属学院资产的餐饮设备设施日常维护事宜</w:delText>
        </w:r>
      </w:del>
    </w:p>
    <w:p w:rsidR="00152777" w:rsidRPr="003257D3" w:rsidDel="008B167A" w:rsidRDefault="00152777" w:rsidP="00152777">
      <w:pPr>
        <w:pStyle w:val="a5"/>
        <w:snapToGrid w:val="0"/>
        <w:spacing w:line="520" w:lineRule="exact"/>
        <w:ind w:firstLineChars="200" w:firstLine="600"/>
        <w:rPr>
          <w:del w:id="344" w:author="lenovo" w:date="2018-09-18T17:18:00Z"/>
          <w:rFonts w:ascii="宋体" w:eastAsia="宋体" w:hAnsi="宋体" w:cs="宋体"/>
          <w:bCs/>
          <w:sz w:val="30"/>
          <w:szCs w:val="30"/>
          <w:rPrChange w:id="345" w:author="lenovo" w:date="2018-10-12T09:44:00Z">
            <w:rPr>
              <w:del w:id="346" w:author="lenovo" w:date="2018-09-18T17:18:00Z"/>
              <w:rFonts w:ascii="宋体" w:eastAsia="宋体" w:hAnsi="宋体" w:cs="宋体"/>
              <w:bCs/>
              <w:sz w:val="30"/>
              <w:szCs w:val="30"/>
            </w:rPr>
          </w:rPrChange>
        </w:rPr>
      </w:pPr>
      <w:del w:id="347" w:author="lenovo" w:date="2018-09-18T17:18:00Z">
        <w:r w:rsidRPr="003257D3" w:rsidDel="008B167A">
          <w:rPr>
            <w:rFonts w:ascii="宋体" w:eastAsia="宋体" w:hAnsi="宋体" w:cs="宋体" w:hint="eastAsia"/>
            <w:bCs/>
            <w:sz w:val="30"/>
            <w:szCs w:val="30"/>
            <w:rPrChange w:id="348" w:author="lenovo" w:date="2018-10-12T09:44:00Z">
              <w:rPr>
                <w:rFonts w:ascii="宋体" w:eastAsia="宋体" w:hAnsi="宋体" w:cs="宋体" w:hint="eastAsia"/>
                <w:bCs/>
                <w:sz w:val="30"/>
                <w:szCs w:val="30"/>
              </w:rPr>
            </w:rPrChange>
          </w:rPr>
          <w:delText>学生食堂内由学院配备的餐饮设备在食堂管理责任企业合同期内，根据《教育部等五部门关于进一步加强高等学校学生食堂工作的意见》（教发[2011]7号）的精神，无偿提供给食堂管理责任企业日常使用，但食堂管理责任企业须承担使用期间正常使用所产生的维护维修费用以及因人为损坏所产生的维修及更新费用。</w:delText>
        </w:r>
      </w:del>
    </w:p>
    <w:p w:rsidR="00152777" w:rsidRPr="003257D3" w:rsidDel="008B167A" w:rsidRDefault="00152777" w:rsidP="00152777">
      <w:pPr>
        <w:pStyle w:val="a5"/>
        <w:snapToGrid w:val="0"/>
        <w:spacing w:line="520" w:lineRule="exact"/>
        <w:ind w:firstLineChars="200" w:firstLine="600"/>
        <w:rPr>
          <w:del w:id="349" w:author="lenovo" w:date="2018-09-18T17:18:00Z"/>
          <w:rFonts w:ascii="宋体" w:eastAsia="宋体" w:hAnsi="宋体" w:cs="宋体"/>
          <w:bCs/>
          <w:sz w:val="30"/>
          <w:szCs w:val="30"/>
          <w:rPrChange w:id="350" w:author="lenovo" w:date="2018-10-12T09:44:00Z">
            <w:rPr>
              <w:del w:id="351" w:author="lenovo" w:date="2018-09-18T17:18:00Z"/>
              <w:rFonts w:ascii="宋体" w:eastAsia="宋体" w:hAnsi="宋体" w:cs="宋体"/>
              <w:bCs/>
              <w:sz w:val="30"/>
              <w:szCs w:val="30"/>
            </w:rPr>
          </w:rPrChange>
        </w:rPr>
      </w:pPr>
      <w:del w:id="352" w:author="lenovo" w:date="2018-09-18T17:18:00Z">
        <w:r w:rsidRPr="003257D3" w:rsidDel="008B167A">
          <w:rPr>
            <w:rFonts w:ascii="宋体" w:eastAsia="宋体" w:hAnsi="宋体" w:cs="宋体" w:hint="eastAsia"/>
            <w:bCs/>
            <w:sz w:val="30"/>
            <w:szCs w:val="30"/>
            <w:rPrChange w:id="353" w:author="lenovo" w:date="2018-10-12T09:44:00Z">
              <w:rPr>
                <w:rFonts w:ascii="宋体" w:eastAsia="宋体" w:hAnsi="宋体" w:cs="宋体" w:hint="eastAsia"/>
                <w:bCs/>
                <w:sz w:val="30"/>
                <w:szCs w:val="30"/>
              </w:rPr>
            </w:rPrChange>
          </w:rPr>
          <w:delText>在合同期满后，食堂管理责任企业应对学院无偿提供给食堂管理责任企业使用的餐饮设备进行清点和检修，确保其能够正常使用的情况下，再移交给学院。</w:delText>
        </w:r>
      </w:del>
    </w:p>
    <w:p w:rsidR="00152777" w:rsidRPr="003257D3" w:rsidDel="008B167A" w:rsidRDefault="00152777" w:rsidP="00152777">
      <w:pPr>
        <w:snapToGrid w:val="0"/>
        <w:spacing w:line="520" w:lineRule="exact"/>
        <w:ind w:firstLine="600"/>
        <w:rPr>
          <w:del w:id="354" w:author="lenovo" w:date="2018-09-18T17:18:00Z"/>
          <w:rFonts w:ascii="宋体" w:hAnsi="宋体" w:cs="宋体"/>
          <w:bCs/>
          <w:sz w:val="30"/>
          <w:szCs w:val="30"/>
          <w:rPrChange w:id="355" w:author="lenovo" w:date="2018-10-12T09:44:00Z">
            <w:rPr>
              <w:del w:id="356" w:author="lenovo" w:date="2018-09-18T17:18:00Z"/>
              <w:rFonts w:ascii="宋体" w:hAnsi="宋体" w:cs="宋体"/>
              <w:bCs/>
              <w:sz w:val="30"/>
              <w:szCs w:val="30"/>
            </w:rPr>
          </w:rPrChange>
        </w:rPr>
      </w:pPr>
      <w:del w:id="357" w:author="lenovo" w:date="2018-09-18T17:18:00Z">
        <w:r w:rsidRPr="003257D3" w:rsidDel="008B167A">
          <w:rPr>
            <w:rFonts w:ascii="宋体" w:hAnsi="宋体" w:cs="宋体" w:hint="eastAsia"/>
            <w:bCs/>
            <w:sz w:val="30"/>
            <w:szCs w:val="30"/>
            <w:rPrChange w:id="358" w:author="lenovo" w:date="2018-10-12T09:44:00Z">
              <w:rPr>
                <w:rFonts w:ascii="宋体" w:hAnsi="宋体" w:cs="宋体" w:hint="eastAsia"/>
                <w:bCs/>
                <w:sz w:val="30"/>
                <w:szCs w:val="30"/>
              </w:rPr>
            </w:rPrChange>
          </w:rPr>
          <w:delText>5.关于个性化或订制的餐饮设备以及学院未能提供的餐饮设备等事宜</w:delText>
        </w:r>
      </w:del>
    </w:p>
    <w:p w:rsidR="00152777" w:rsidRPr="003257D3" w:rsidDel="008B167A" w:rsidRDefault="00152777" w:rsidP="00152777">
      <w:pPr>
        <w:snapToGrid w:val="0"/>
        <w:spacing w:line="520" w:lineRule="exact"/>
        <w:ind w:firstLine="600"/>
        <w:rPr>
          <w:del w:id="359" w:author="lenovo" w:date="2018-09-18T17:18:00Z"/>
          <w:rFonts w:ascii="宋体" w:hAnsi="宋体" w:cs="宋体"/>
          <w:bCs/>
          <w:sz w:val="30"/>
          <w:szCs w:val="30"/>
          <w:rPrChange w:id="360" w:author="lenovo" w:date="2018-10-12T09:44:00Z">
            <w:rPr>
              <w:del w:id="361" w:author="lenovo" w:date="2018-09-18T17:18:00Z"/>
              <w:rFonts w:ascii="宋体" w:hAnsi="宋体" w:cs="宋体"/>
              <w:bCs/>
              <w:sz w:val="30"/>
              <w:szCs w:val="30"/>
            </w:rPr>
          </w:rPrChange>
        </w:rPr>
      </w:pPr>
      <w:del w:id="362" w:author="lenovo" w:date="2018-09-18T17:18:00Z">
        <w:r w:rsidRPr="003257D3" w:rsidDel="008B167A">
          <w:rPr>
            <w:rFonts w:ascii="宋体" w:hAnsi="宋体" w:cs="宋体" w:hint="eastAsia"/>
            <w:bCs/>
            <w:sz w:val="30"/>
            <w:szCs w:val="30"/>
            <w:rPrChange w:id="363" w:author="lenovo" w:date="2018-10-12T09:44:00Z">
              <w:rPr>
                <w:rFonts w:ascii="宋体" w:hAnsi="宋体" w:cs="宋体" w:hint="eastAsia"/>
                <w:bCs/>
                <w:sz w:val="30"/>
                <w:szCs w:val="30"/>
              </w:rPr>
            </w:rPrChange>
          </w:rPr>
          <w:delText>学生食堂管理责任企业在其经营过程中，因其自身需要，所使用的个性化或订制的餐饮设备以及学院未能提供的餐饮设备，由食堂管理责任企业自行配置和维护，合同期满后，由食堂管理责任企业在不损坏学院资产的前提下自行处置此类设备。</w:delText>
        </w:r>
      </w:del>
    </w:p>
    <w:p w:rsidR="00152777" w:rsidRPr="003257D3" w:rsidDel="008B167A" w:rsidRDefault="00152777" w:rsidP="00152777">
      <w:pPr>
        <w:spacing w:line="520" w:lineRule="exact"/>
        <w:ind w:firstLineChars="200" w:firstLine="600"/>
        <w:rPr>
          <w:del w:id="364" w:author="lenovo" w:date="2018-09-18T17:18:00Z"/>
          <w:rFonts w:ascii="宋体" w:hAnsi="宋体" w:cs="宋体"/>
          <w:bCs/>
          <w:sz w:val="30"/>
          <w:szCs w:val="30"/>
          <w:rPrChange w:id="365" w:author="lenovo" w:date="2018-10-12T09:44:00Z">
            <w:rPr>
              <w:del w:id="366" w:author="lenovo" w:date="2018-09-18T17:18:00Z"/>
              <w:rFonts w:ascii="宋体" w:hAnsi="宋体" w:cs="宋体"/>
              <w:bCs/>
              <w:sz w:val="30"/>
              <w:szCs w:val="30"/>
            </w:rPr>
          </w:rPrChange>
        </w:rPr>
      </w:pPr>
      <w:del w:id="367" w:author="lenovo" w:date="2018-09-18T17:18:00Z">
        <w:r w:rsidRPr="003257D3" w:rsidDel="008B167A">
          <w:rPr>
            <w:rFonts w:ascii="宋体" w:hAnsi="宋体" w:cs="宋体" w:hint="eastAsia"/>
            <w:bCs/>
            <w:sz w:val="30"/>
            <w:szCs w:val="30"/>
            <w:rPrChange w:id="368" w:author="lenovo" w:date="2018-10-12T09:44:00Z">
              <w:rPr>
                <w:rFonts w:ascii="宋体" w:hAnsi="宋体" w:cs="宋体" w:hint="eastAsia"/>
                <w:bCs/>
                <w:sz w:val="30"/>
                <w:szCs w:val="30"/>
              </w:rPr>
            </w:rPrChange>
          </w:rPr>
          <w:delText>6.关于学生食堂餐具消毒、食堂卫生清洁和厨房潲水处理的事宜</w:delText>
        </w:r>
      </w:del>
    </w:p>
    <w:p w:rsidR="00152777" w:rsidRPr="003257D3" w:rsidDel="008B167A" w:rsidRDefault="00152777" w:rsidP="00152777">
      <w:pPr>
        <w:snapToGrid w:val="0"/>
        <w:spacing w:line="520" w:lineRule="exact"/>
        <w:ind w:firstLine="600"/>
        <w:rPr>
          <w:del w:id="369" w:author="lenovo" w:date="2018-09-18T17:18:00Z"/>
          <w:rFonts w:ascii="宋体" w:hAnsi="宋体" w:cs="宋体"/>
          <w:bCs/>
          <w:sz w:val="30"/>
          <w:szCs w:val="30"/>
          <w:rPrChange w:id="370" w:author="lenovo" w:date="2018-10-12T09:44:00Z">
            <w:rPr>
              <w:del w:id="371" w:author="lenovo" w:date="2018-09-18T17:18:00Z"/>
              <w:rFonts w:ascii="宋体" w:hAnsi="宋体" w:cs="宋体"/>
              <w:bCs/>
              <w:sz w:val="30"/>
              <w:szCs w:val="30"/>
            </w:rPr>
          </w:rPrChange>
        </w:rPr>
      </w:pPr>
      <w:del w:id="372" w:author="lenovo" w:date="2018-09-18T17:18:00Z">
        <w:r w:rsidRPr="003257D3" w:rsidDel="008B167A">
          <w:rPr>
            <w:rFonts w:ascii="宋体" w:hAnsi="宋体" w:cs="宋体" w:hint="eastAsia"/>
            <w:bCs/>
            <w:sz w:val="30"/>
            <w:szCs w:val="30"/>
            <w:rPrChange w:id="373" w:author="lenovo" w:date="2018-10-12T09:44:00Z">
              <w:rPr>
                <w:rFonts w:ascii="宋体" w:hAnsi="宋体" w:cs="宋体" w:hint="eastAsia"/>
                <w:bCs/>
                <w:sz w:val="30"/>
                <w:szCs w:val="30"/>
              </w:rPr>
            </w:rPrChange>
          </w:rPr>
          <w:delText>学生食堂餐具消毒、食堂卫生清洁和厨房潲水处理的有关事宜由食堂管理责任企业根据国家有关规定自行处理和承担相关费用，学院配置洗消管理员对餐具洗消和厨房潲水处理工作进行监督和管理。</w:delText>
        </w:r>
      </w:del>
    </w:p>
    <w:p w:rsidR="00152777" w:rsidRPr="003257D3" w:rsidDel="008B167A" w:rsidRDefault="00152777" w:rsidP="00152777">
      <w:pPr>
        <w:snapToGrid w:val="0"/>
        <w:spacing w:line="520" w:lineRule="exact"/>
        <w:ind w:firstLine="600"/>
        <w:rPr>
          <w:del w:id="374" w:author="lenovo" w:date="2018-09-18T17:18:00Z"/>
          <w:rFonts w:ascii="宋体" w:hAnsi="宋体" w:cs="宋体"/>
          <w:bCs/>
          <w:sz w:val="30"/>
          <w:szCs w:val="30"/>
          <w:rPrChange w:id="375" w:author="lenovo" w:date="2018-10-12T09:44:00Z">
            <w:rPr>
              <w:del w:id="376" w:author="lenovo" w:date="2018-09-18T17:18:00Z"/>
              <w:rFonts w:ascii="宋体" w:hAnsi="宋体" w:cs="宋体"/>
              <w:bCs/>
              <w:sz w:val="30"/>
              <w:szCs w:val="30"/>
            </w:rPr>
          </w:rPrChange>
        </w:rPr>
      </w:pPr>
      <w:del w:id="377" w:author="lenovo" w:date="2018-09-18T17:18:00Z">
        <w:r w:rsidRPr="003257D3" w:rsidDel="008B167A">
          <w:rPr>
            <w:rFonts w:ascii="宋体" w:hAnsi="宋体" w:cs="宋体" w:hint="eastAsia"/>
            <w:bCs/>
            <w:sz w:val="30"/>
            <w:szCs w:val="30"/>
            <w:rPrChange w:id="378" w:author="lenovo" w:date="2018-10-12T09:44:00Z">
              <w:rPr>
                <w:rFonts w:ascii="宋体" w:hAnsi="宋体" w:cs="宋体" w:hint="eastAsia"/>
                <w:bCs/>
                <w:sz w:val="30"/>
                <w:szCs w:val="30"/>
              </w:rPr>
            </w:rPrChange>
          </w:rPr>
          <w:delText>7、关于食堂场地使用和管理问题</w:delText>
        </w:r>
      </w:del>
    </w:p>
    <w:p w:rsidR="00152777" w:rsidRPr="003257D3" w:rsidDel="008B167A" w:rsidRDefault="00152777" w:rsidP="00152777">
      <w:pPr>
        <w:snapToGrid w:val="0"/>
        <w:spacing w:line="520" w:lineRule="exact"/>
        <w:ind w:firstLine="600"/>
        <w:rPr>
          <w:del w:id="379" w:author="lenovo" w:date="2018-09-18T17:18:00Z"/>
          <w:rFonts w:ascii="宋体" w:hAnsi="宋体" w:cs="宋体"/>
          <w:sz w:val="28"/>
          <w:szCs w:val="28"/>
          <w:rPrChange w:id="380" w:author="lenovo" w:date="2018-10-12T09:44:00Z">
            <w:rPr>
              <w:del w:id="381" w:author="lenovo" w:date="2018-09-18T17:18:00Z"/>
              <w:rFonts w:ascii="宋体" w:hAnsi="宋体" w:cs="宋体"/>
              <w:sz w:val="28"/>
              <w:szCs w:val="28"/>
            </w:rPr>
          </w:rPrChange>
        </w:rPr>
      </w:pPr>
      <w:del w:id="382" w:author="lenovo" w:date="2018-09-18T17:18:00Z">
        <w:r w:rsidRPr="003257D3" w:rsidDel="008B167A">
          <w:rPr>
            <w:rFonts w:ascii="宋体" w:hAnsi="宋体" w:cs="宋体" w:hint="eastAsia"/>
            <w:sz w:val="28"/>
            <w:szCs w:val="28"/>
            <w:rPrChange w:id="383" w:author="lenovo" w:date="2018-10-12T09:44:00Z">
              <w:rPr>
                <w:rFonts w:ascii="宋体" w:hAnsi="宋体" w:cs="宋体" w:hint="eastAsia"/>
                <w:sz w:val="28"/>
                <w:szCs w:val="28"/>
              </w:rPr>
            </w:rPrChange>
          </w:rPr>
          <w:delText>食堂管理责任企业不得擅自改变房屋结构和设备位置，如确因经营需要改变食堂房屋结构和设备位置，需征得学院书面同意。</w:delText>
        </w:r>
      </w:del>
    </w:p>
    <w:p w:rsidR="00152777" w:rsidRPr="003257D3" w:rsidDel="008B167A" w:rsidRDefault="00152777" w:rsidP="00152777">
      <w:pPr>
        <w:snapToGrid w:val="0"/>
        <w:spacing w:line="520" w:lineRule="exact"/>
        <w:ind w:firstLine="600"/>
        <w:rPr>
          <w:del w:id="384" w:author="lenovo" w:date="2018-09-18T17:18:00Z"/>
          <w:rFonts w:ascii="宋体" w:hAnsi="宋体" w:cs="宋体"/>
          <w:sz w:val="28"/>
          <w:szCs w:val="28"/>
          <w:rPrChange w:id="385" w:author="lenovo" w:date="2018-10-12T09:44:00Z">
            <w:rPr>
              <w:del w:id="386" w:author="lenovo" w:date="2018-09-18T17:18:00Z"/>
              <w:rFonts w:ascii="宋体" w:hAnsi="宋体" w:cs="宋体"/>
              <w:sz w:val="28"/>
              <w:szCs w:val="28"/>
            </w:rPr>
          </w:rPrChange>
        </w:rPr>
      </w:pPr>
      <w:del w:id="387" w:author="lenovo" w:date="2018-09-18T17:18:00Z">
        <w:r w:rsidRPr="003257D3" w:rsidDel="008B167A">
          <w:rPr>
            <w:rFonts w:ascii="宋体" w:hAnsi="宋体" w:cs="宋体" w:hint="eastAsia"/>
            <w:sz w:val="28"/>
            <w:szCs w:val="28"/>
            <w:rPrChange w:id="388" w:author="lenovo" w:date="2018-10-12T09:44:00Z">
              <w:rPr>
                <w:rFonts w:ascii="宋体" w:hAnsi="宋体" w:cs="宋体" w:hint="eastAsia"/>
                <w:sz w:val="28"/>
                <w:szCs w:val="28"/>
              </w:rPr>
            </w:rPrChange>
          </w:rPr>
          <w:delText>食堂管理责任企业不得以任何理由在食堂内擅自开展餐饮服务之外的延伸服务。</w:delText>
        </w:r>
      </w:del>
    </w:p>
    <w:p w:rsidR="00152777" w:rsidRPr="003257D3" w:rsidDel="008B167A" w:rsidRDefault="00152777" w:rsidP="00152777">
      <w:pPr>
        <w:snapToGrid w:val="0"/>
        <w:spacing w:line="520" w:lineRule="exact"/>
        <w:ind w:firstLine="600"/>
        <w:rPr>
          <w:del w:id="389" w:author="lenovo" w:date="2018-09-18T17:18:00Z"/>
          <w:rFonts w:ascii="宋体" w:hAnsi="宋体" w:cs="宋体"/>
          <w:bCs/>
          <w:sz w:val="30"/>
          <w:szCs w:val="30"/>
          <w:rPrChange w:id="390" w:author="lenovo" w:date="2018-10-12T09:44:00Z">
            <w:rPr>
              <w:del w:id="391" w:author="lenovo" w:date="2018-09-18T17:18:00Z"/>
              <w:rFonts w:ascii="宋体" w:hAnsi="宋体" w:cs="宋体"/>
              <w:bCs/>
              <w:sz w:val="30"/>
              <w:szCs w:val="30"/>
            </w:rPr>
          </w:rPrChange>
        </w:rPr>
      </w:pPr>
      <w:del w:id="392" w:author="lenovo" w:date="2018-09-18T17:18:00Z">
        <w:r w:rsidRPr="003257D3" w:rsidDel="008B167A">
          <w:rPr>
            <w:rFonts w:ascii="宋体" w:hAnsi="宋体" w:cs="宋体" w:hint="eastAsia"/>
            <w:sz w:val="28"/>
            <w:szCs w:val="28"/>
            <w:rPrChange w:id="393" w:author="lenovo" w:date="2018-10-12T09:44:00Z">
              <w:rPr>
                <w:rFonts w:ascii="宋体" w:hAnsi="宋体" w:cs="宋体" w:hint="eastAsia"/>
                <w:sz w:val="28"/>
                <w:szCs w:val="28"/>
              </w:rPr>
            </w:rPrChange>
          </w:rPr>
          <w:delText>食堂管理责任企业不得以任何理由擅自划分食堂学生餐厅区域或占用学院公共场所开展各类经营项目。</w:delText>
        </w:r>
      </w:del>
    </w:p>
    <w:p w:rsidR="00152777" w:rsidRPr="003257D3" w:rsidDel="008B167A" w:rsidRDefault="00152777" w:rsidP="00152777">
      <w:pPr>
        <w:snapToGrid w:val="0"/>
        <w:spacing w:line="520" w:lineRule="exact"/>
        <w:ind w:firstLine="600"/>
        <w:rPr>
          <w:del w:id="394" w:author="lenovo" w:date="2018-09-18T17:18:00Z"/>
          <w:rFonts w:ascii="宋体" w:hAnsi="宋体" w:cs="宋体"/>
          <w:bCs/>
          <w:sz w:val="30"/>
          <w:szCs w:val="30"/>
          <w:rPrChange w:id="395" w:author="lenovo" w:date="2018-10-12T09:44:00Z">
            <w:rPr>
              <w:del w:id="396" w:author="lenovo" w:date="2018-09-18T17:18:00Z"/>
              <w:rFonts w:ascii="宋体" w:hAnsi="宋体" w:cs="宋体"/>
              <w:bCs/>
              <w:sz w:val="30"/>
              <w:szCs w:val="30"/>
            </w:rPr>
          </w:rPrChange>
        </w:rPr>
      </w:pPr>
      <w:del w:id="397" w:author="lenovo" w:date="2018-09-18T17:18:00Z">
        <w:r w:rsidRPr="003257D3" w:rsidDel="008B167A">
          <w:rPr>
            <w:rFonts w:ascii="宋体" w:hAnsi="宋体" w:cs="宋体" w:hint="eastAsia"/>
            <w:bCs/>
            <w:sz w:val="30"/>
            <w:szCs w:val="30"/>
            <w:rPrChange w:id="398" w:author="lenovo" w:date="2018-10-12T09:44:00Z">
              <w:rPr>
                <w:rFonts w:ascii="宋体" w:hAnsi="宋体" w:cs="宋体" w:hint="eastAsia"/>
                <w:bCs/>
                <w:sz w:val="30"/>
                <w:szCs w:val="30"/>
              </w:rPr>
            </w:rPrChange>
          </w:rPr>
          <w:delText>8、关于食堂管理责任企业与学院之间的管理工作事宜</w:delText>
        </w:r>
      </w:del>
    </w:p>
    <w:p w:rsidR="00152777" w:rsidRPr="003257D3" w:rsidDel="008B167A" w:rsidRDefault="00152777" w:rsidP="00152777">
      <w:pPr>
        <w:snapToGrid w:val="0"/>
        <w:spacing w:line="520" w:lineRule="exact"/>
        <w:ind w:firstLine="600"/>
        <w:rPr>
          <w:del w:id="399" w:author="lenovo" w:date="2018-09-18T17:18:00Z"/>
          <w:rFonts w:ascii="宋体" w:hAnsi="宋体" w:cs="宋体"/>
          <w:bCs/>
          <w:sz w:val="30"/>
          <w:szCs w:val="30"/>
          <w:rPrChange w:id="400" w:author="lenovo" w:date="2018-10-12T09:44:00Z">
            <w:rPr>
              <w:del w:id="401" w:author="lenovo" w:date="2018-09-18T17:18:00Z"/>
              <w:rFonts w:ascii="宋体" w:hAnsi="宋体" w:cs="宋体"/>
              <w:bCs/>
              <w:sz w:val="30"/>
              <w:szCs w:val="30"/>
            </w:rPr>
          </w:rPrChange>
        </w:rPr>
      </w:pPr>
      <w:del w:id="402" w:author="lenovo" w:date="2018-09-18T17:18:00Z">
        <w:r w:rsidRPr="003257D3" w:rsidDel="008B167A">
          <w:rPr>
            <w:rFonts w:ascii="宋体" w:hAnsi="宋体" w:cs="宋体" w:hint="eastAsia"/>
            <w:bCs/>
            <w:sz w:val="30"/>
            <w:szCs w:val="30"/>
            <w:rPrChange w:id="403" w:author="lenovo" w:date="2018-10-12T09:44:00Z">
              <w:rPr>
                <w:rFonts w:ascii="宋体" w:hAnsi="宋体" w:cs="宋体" w:hint="eastAsia"/>
                <w:bCs/>
                <w:sz w:val="30"/>
                <w:szCs w:val="30"/>
              </w:rPr>
            </w:rPrChange>
          </w:rPr>
          <w:delText>食堂管理责任企业必须严格遵守国家相关法律法规开展食堂经营活动，且必须服从学院的监督和管理，配合学院开展各项工作，促进双方共同发展。</w:delText>
        </w:r>
      </w:del>
    </w:p>
    <w:p w:rsidR="00152777" w:rsidRPr="003257D3" w:rsidDel="008B167A" w:rsidRDefault="00152777" w:rsidP="00152777">
      <w:pPr>
        <w:snapToGrid w:val="0"/>
        <w:spacing w:line="520" w:lineRule="exact"/>
        <w:ind w:firstLine="600"/>
        <w:rPr>
          <w:del w:id="404" w:author="lenovo" w:date="2018-09-18T17:18:00Z"/>
          <w:rFonts w:ascii="宋体" w:hAnsi="宋体" w:cs="宋体"/>
          <w:bCs/>
          <w:sz w:val="30"/>
          <w:szCs w:val="30"/>
          <w:rPrChange w:id="405" w:author="lenovo" w:date="2018-10-12T09:44:00Z">
            <w:rPr>
              <w:del w:id="406" w:author="lenovo" w:date="2018-09-18T17:18:00Z"/>
              <w:rFonts w:ascii="宋体" w:hAnsi="宋体" w:cs="宋体"/>
              <w:bCs/>
              <w:sz w:val="30"/>
              <w:szCs w:val="30"/>
            </w:rPr>
          </w:rPrChange>
        </w:rPr>
      </w:pPr>
      <w:del w:id="407" w:author="lenovo" w:date="2018-09-18T17:18:00Z">
        <w:r w:rsidRPr="003257D3" w:rsidDel="008B167A">
          <w:rPr>
            <w:rFonts w:ascii="宋体" w:hAnsi="宋体" w:cs="宋体" w:hint="eastAsia"/>
            <w:bCs/>
            <w:sz w:val="30"/>
            <w:szCs w:val="30"/>
            <w:rPrChange w:id="408" w:author="lenovo" w:date="2018-10-12T09:44:00Z">
              <w:rPr>
                <w:rFonts w:ascii="宋体" w:hAnsi="宋体" w:cs="宋体" w:hint="eastAsia"/>
                <w:bCs/>
                <w:sz w:val="30"/>
                <w:szCs w:val="30"/>
              </w:rPr>
            </w:rPrChange>
          </w:rPr>
          <w:delText>食堂管理责任企业在</w:delText>
        </w:r>
        <w:r w:rsidRPr="003257D3" w:rsidDel="008B167A">
          <w:rPr>
            <w:rFonts w:ascii="宋体" w:hAnsi="宋体" w:cs="宋体" w:hint="eastAsia"/>
            <w:sz w:val="28"/>
            <w:szCs w:val="28"/>
            <w:rPrChange w:id="409" w:author="lenovo" w:date="2018-10-12T09:44:00Z">
              <w:rPr>
                <w:rFonts w:ascii="宋体" w:hAnsi="宋体" w:cs="宋体" w:hint="eastAsia"/>
                <w:sz w:val="28"/>
                <w:szCs w:val="28"/>
              </w:rPr>
            </w:rPrChange>
          </w:rPr>
          <w:delText>经营合同期内不能将食堂进行转租，一旦发现</w:delText>
        </w:r>
        <w:r w:rsidRPr="003257D3" w:rsidDel="008B167A">
          <w:rPr>
            <w:rFonts w:ascii="宋体" w:hAnsi="宋体" w:cs="宋体" w:hint="eastAsia"/>
            <w:bCs/>
            <w:sz w:val="30"/>
            <w:szCs w:val="30"/>
            <w:rPrChange w:id="410" w:author="lenovo" w:date="2018-10-12T09:44:00Z">
              <w:rPr>
                <w:rFonts w:ascii="宋体" w:hAnsi="宋体" w:cs="宋体" w:hint="eastAsia"/>
                <w:bCs/>
                <w:sz w:val="30"/>
                <w:szCs w:val="30"/>
              </w:rPr>
            </w:rPrChange>
          </w:rPr>
          <w:delText>食堂管理责任企业存在转租行为</w:delText>
        </w:r>
        <w:r w:rsidRPr="003257D3" w:rsidDel="008B167A">
          <w:rPr>
            <w:rFonts w:ascii="宋体" w:hAnsi="宋体" w:cs="宋体" w:hint="eastAsia"/>
            <w:sz w:val="28"/>
            <w:szCs w:val="28"/>
            <w:rPrChange w:id="411" w:author="lenovo" w:date="2018-10-12T09:44:00Z">
              <w:rPr>
                <w:rFonts w:ascii="宋体" w:hAnsi="宋体" w:cs="宋体" w:hint="eastAsia"/>
                <w:sz w:val="28"/>
                <w:szCs w:val="28"/>
              </w:rPr>
            </w:rPrChange>
          </w:rPr>
          <w:delText>，</w:delText>
        </w:r>
        <w:r w:rsidRPr="003257D3" w:rsidDel="008B167A">
          <w:rPr>
            <w:rFonts w:ascii="宋体" w:hAnsi="宋体" w:cs="宋体" w:hint="eastAsia"/>
            <w:bCs/>
            <w:sz w:val="30"/>
            <w:szCs w:val="30"/>
            <w:rPrChange w:id="412" w:author="lenovo" w:date="2018-10-12T09:44:00Z">
              <w:rPr>
                <w:rFonts w:ascii="宋体" w:hAnsi="宋体" w:cs="宋体" w:hint="eastAsia"/>
                <w:bCs/>
                <w:sz w:val="30"/>
                <w:szCs w:val="30"/>
              </w:rPr>
            </w:rPrChange>
          </w:rPr>
          <w:delText>学院有权单方面解除食堂经营管理服务合同。</w:delText>
        </w:r>
      </w:del>
    </w:p>
    <w:p w:rsidR="00152777" w:rsidRPr="003257D3" w:rsidDel="008B167A" w:rsidRDefault="00152777" w:rsidP="00152777">
      <w:pPr>
        <w:snapToGrid w:val="0"/>
        <w:spacing w:line="520" w:lineRule="exact"/>
        <w:ind w:firstLine="600"/>
        <w:rPr>
          <w:del w:id="413" w:author="lenovo" w:date="2018-09-18T17:18:00Z"/>
          <w:rFonts w:ascii="宋体" w:hAnsi="宋体" w:cs="宋体"/>
          <w:bCs/>
          <w:sz w:val="30"/>
          <w:szCs w:val="30"/>
          <w:rPrChange w:id="414" w:author="lenovo" w:date="2018-10-12T09:44:00Z">
            <w:rPr>
              <w:del w:id="415" w:author="lenovo" w:date="2018-09-18T17:18:00Z"/>
              <w:rFonts w:ascii="宋体" w:hAnsi="宋体" w:cs="宋体"/>
              <w:bCs/>
              <w:sz w:val="30"/>
              <w:szCs w:val="30"/>
            </w:rPr>
          </w:rPrChange>
        </w:rPr>
      </w:pPr>
      <w:del w:id="416" w:author="lenovo" w:date="2018-09-18T17:18:00Z">
        <w:r w:rsidRPr="003257D3" w:rsidDel="008B167A">
          <w:rPr>
            <w:rFonts w:ascii="宋体" w:hAnsi="宋体" w:cs="宋体" w:hint="eastAsia"/>
            <w:bCs/>
            <w:sz w:val="30"/>
            <w:szCs w:val="30"/>
            <w:rPrChange w:id="417" w:author="lenovo" w:date="2018-10-12T09:44:00Z">
              <w:rPr>
                <w:rFonts w:ascii="宋体" w:hAnsi="宋体" w:cs="宋体" w:hint="eastAsia"/>
                <w:bCs/>
                <w:sz w:val="30"/>
                <w:szCs w:val="30"/>
              </w:rPr>
            </w:rPrChange>
          </w:rPr>
          <w:delText>在食堂管理责任企业经营管理学院食堂过程中，如学院发现食堂管理责任企业存在不符合国家相关法律法规要求或食堂管理责任企业不服从学院监督和管理的行为，经协商后仍不整改的，学院有权从食堂管理责任企业缴纳的风险保证金扣除用于解决因食堂管理责任企业违规违约所造成问题及损失的金额。如经多次协商后依旧不进行整改的，学院有权单方面解除食堂经营管理服务合同。</w:delText>
        </w:r>
      </w:del>
    </w:p>
    <w:p w:rsidR="00152777" w:rsidRPr="003257D3" w:rsidDel="008B167A" w:rsidRDefault="00152777" w:rsidP="00152777">
      <w:pPr>
        <w:snapToGrid w:val="0"/>
        <w:spacing w:line="520" w:lineRule="exact"/>
        <w:ind w:firstLine="600"/>
        <w:rPr>
          <w:del w:id="418" w:author="lenovo" w:date="2018-09-18T17:18:00Z"/>
          <w:rFonts w:ascii="宋体" w:hAnsi="宋体" w:cs="宋体"/>
          <w:bCs/>
          <w:sz w:val="30"/>
          <w:szCs w:val="30"/>
          <w:rPrChange w:id="419" w:author="lenovo" w:date="2018-10-12T09:44:00Z">
            <w:rPr>
              <w:del w:id="420" w:author="lenovo" w:date="2018-09-18T17:18:00Z"/>
              <w:rFonts w:ascii="宋体" w:hAnsi="宋体" w:cs="宋体"/>
              <w:bCs/>
              <w:sz w:val="30"/>
              <w:szCs w:val="30"/>
            </w:rPr>
          </w:rPrChange>
        </w:rPr>
      </w:pPr>
      <w:del w:id="421" w:author="lenovo" w:date="2018-09-18T17:18:00Z">
        <w:r w:rsidRPr="003257D3" w:rsidDel="008B167A">
          <w:rPr>
            <w:rFonts w:ascii="宋体" w:hAnsi="宋体" w:cs="宋体" w:hint="eastAsia"/>
            <w:bCs/>
            <w:sz w:val="30"/>
            <w:szCs w:val="30"/>
            <w:rPrChange w:id="422" w:author="lenovo" w:date="2018-10-12T09:44:00Z">
              <w:rPr>
                <w:rFonts w:ascii="宋体" w:hAnsi="宋体" w:cs="宋体" w:hint="eastAsia"/>
                <w:bCs/>
                <w:sz w:val="30"/>
                <w:szCs w:val="30"/>
              </w:rPr>
            </w:rPrChange>
          </w:rPr>
          <w:delText>9、关于食堂饭卡充值和刷卡收费系统的事宜</w:delText>
        </w:r>
      </w:del>
    </w:p>
    <w:p w:rsidR="00152777" w:rsidRPr="003257D3" w:rsidDel="008B167A" w:rsidRDefault="00152777" w:rsidP="00152777">
      <w:pPr>
        <w:snapToGrid w:val="0"/>
        <w:spacing w:line="520" w:lineRule="exact"/>
        <w:ind w:firstLine="600"/>
        <w:rPr>
          <w:del w:id="423" w:author="lenovo" w:date="2018-09-18T17:18:00Z"/>
          <w:rFonts w:ascii="宋体" w:hAnsi="宋体" w:cs="宋体"/>
          <w:bCs/>
          <w:sz w:val="30"/>
          <w:szCs w:val="30"/>
          <w:rPrChange w:id="424" w:author="lenovo" w:date="2018-10-12T09:44:00Z">
            <w:rPr>
              <w:del w:id="425" w:author="lenovo" w:date="2018-09-18T17:18:00Z"/>
              <w:rFonts w:ascii="宋体" w:hAnsi="宋体" w:cs="宋体"/>
              <w:bCs/>
              <w:sz w:val="30"/>
              <w:szCs w:val="30"/>
            </w:rPr>
          </w:rPrChange>
        </w:rPr>
      </w:pPr>
      <w:del w:id="426" w:author="lenovo" w:date="2018-09-18T17:18:00Z">
        <w:r w:rsidRPr="003257D3" w:rsidDel="008B167A">
          <w:rPr>
            <w:rFonts w:ascii="宋体" w:hAnsi="宋体" w:cs="宋体" w:hint="eastAsia"/>
            <w:bCs/>
            <w:sz w:val="30"/>
            <w:szCs w:val="30"/>
            <w:rPrChange w:id="427" w:author="lenovo" w:date="2018-10-12T09:44:00Z">
              <w:rPr>
                <w:rFonts w:ascii="宋体" w:hAnsi="宋体" w:cs="宋体" w:hint="eastAsia"/>
                <w:bCs/>
                <w:sz w:val="30"/>
                <w:szCs w:val="30"/>
              </w:rPr>
            </w:rPrChange>
          </w:rPr>
          <w:delText>食堂饭卡充值和刷卡收费系统由学院提供相应的设备，饭卡办理和充值由学院财务处办理，学生食堂的学生就餐消费金额，由学院财务处定期与食堂管理责任企业进行结算。</w:delText>
        </w:r>
      </w:del>
    </w:p>
    <w:p w:rsidR="00152777" w:rsidRPr="003257D3" w:rsidDel="008B167A" w:rsidRDefault="00152777" w:rsidP="00152777">
      <w:pPr>
        <w:snapToGrid w:val="0"/>
        <w:spacing w:line="520" w:lineRule="exact"/>
        <w:ind w:firstLine="600"/>
        <w:rPr>
          <w:del w:id="428" w:author="lenovo" w:date="2018-09-18T17:18:00Z"/>
          <w:rFonts w:ascii="宋体" w:hAnsi="宋体" w:cs="宋体"/>
          <w:bCs/>
          <w:sz w:val="30"/>
          <w:szCs w:val="30"/>
          <w:rPrChange w:id="429" w:author="lenovo" w:date="2018-10-12T09:44:00Z">
            <w:rPr>
              <w:del w:id="430" w:author="lenovo" w:date="2018-09-18T17:18:00Z"/>
              <w:rFonts w:ascii="宋体" w:hAnsi="宋体" w:cs="宋体"/>
              <w:bCs/>
              <w:sz w:val="30"/>
              <w:szCs w:val="30"/>
            </w:rPr>
          </w:rPrChange>
        </w:rPr>
      </w:pPr>
      <w:del w:id="431" w:author="lenovo" w:date="2018-09-18T17:18:00Z">
        <w:r w:rsidRPr="003257D3" w:rsidDel="008B167A">
          <w:rPr>
            <w:rFonts w:ascii="宋体" w:hAnsi="宋体" w:cs="宋体" w:hint="eastAsia"/>
            <w:bCs/>
            <w:sz w:val="30"/>
            <w:szCs w:val="30"/>
            <w:rPrChange w:id="432" w:author="lenovo" w:date="2018-10-12T09:44:00Z">
              <w:rPr>
                <w:rFonts w:ascii="宋体" w:hAnsi="宋体" w:cs="宋体" w:hint="eastAsia"/>
                <w:bCs/>
                <w:sz w:val="30"/>
                <w:szCs w:val="30"/>
              </w:rPr>
            </w:rPrChange>
          </w:rPr>
          <w:delText>10.关于办理中尧校区食堂《食品经营许可证》相关事宜</w:delText>
        </w:r>
      </w:del>
    </w:p>
    <w:p w:rsidR="00152777" w:rsidRPr="003257D3" w:rsidDel="008B167A" w:rsidRDefault="00152777" w:rsidP="00152777">
      <w:pPr>
        <w:snapToGrid w:val="0"/>
        <w:spacing w:line="520" w:lineRule="exact"/>
        <w:ind w:firstLine="600"/>
        <w:rPr>
          <w:del w:id="433" w:author="lenovo" w:date="2018-09-18T17:18:00Z"/>
          <w:rFonts w:ascii="宋体" w:hAnsi="宋体" w:cs="宋体"/>
          <w:sz w:val="28"/>
          <w:szCs w:val="28"/>
          <w:rPrChange w:id="434" w:author="lenovo" w:date="2018-10-12T09:44:00Z">
            <w:rPr>
              <w:del w:id="435" w:author="lenovo" w:date="2018-09-18T17:18:00Z"/>
              <w:rFonts w:ascii="宋体" w:hAnsi="宋体" w:cs="宋体"/>
              <w:sz w:val="28"/>
              <w:szCs w:val="28"/>
            </w:rPr>
          </w:rPrChange>
        </w:rPr>
      </w:pPr>
      <w:del w:id="436" w:author="lenovo" w:date="2018-09-18T17:18:00Z">
        <w:r w:rsidRPr="003257D3" w:rsidDel="008B167A">
          <w:rPr>
            <w:rFonts w:ascii="宋体" w:hAnsi="宋体" w:cs="宋体" w:hint="eastAsia"/>
            <w:sz w:val="28"/>
            <w:szCs w:val="28"/>
            <w:rPrChange w:id="437" w:author="lenovo" w:date="2018-10-12T09:44:00Z">
              <w:rPr>
                <w:rFonts w:ascii="宋体" w:hAnsi="宋体" w:cs="宋体" w:hint="eastAsia"/>
                <w:sz w:val="28"/>
                <w:szCs w:val="28"/>
              </w:rPr>
            </w:rPrChange>
          </w:rPr>
          <w:delText>由食堂管理责任企业负责办理</w:delText>
        </w:r>
        <w:r w:rsidRPr="003257D3" w:rsidDel="008B167A">
          <w:rPr>
            <w:rFonts w:ascii="宋体" w:hAnsi="宋体" w:cs="宋体" w:hint="eastAsia"/>
            <w:bCs/>
            <w:sz w:val="30"/>
            <w:szCs w:val="30"/>
            <w:rPrChange w:id="438" w:author="lenovo" w:date="2018-10-12T09:44:00Z">
              <w:rPr>
                <w:rFonts w:ascii="宋体" w:hAnsi="宋体" w:cs="宋体" w:hint="eastAsia"/>
                <w:bCs/>
                <w:sz w:val="30"/>
                <w:szCs w:val="30"/>
              </w:rPr>
            </w:rPrChange>
          </w:rPr>
          <w:delText>中尧校区食堂</w:delText>
        </w:r>
        <w:r w:rsidRPr="003257D3" w:rsidDel="008B167A">
          <w:rPr>
            <w:rFonts w:ascii="宋体" w:hAnsi="宋体" w:cs="宋体" w:hint="eastAsia"/>
            <w:sz w:val="28"/>
            <w:szCs w:val="28"/>
            <w:rPrChange w:id="439" w:author="lenovo" w:date="2018-10-12T09:44:00Z">
              <w:rPr>
                <w:rFonts w:ascii="宋体" w:hAnsi="宋体" w:cs="宋体" w:hint="eastAsia"/>
                <w:sz w:val="28"/>
                <w:szCs w:val="28"/>
              </w:rPr>
            </w:rPrChange>
          </w:rPr>
          <w:delText>《食堂经营许可证》的相关事宜，学院根据南宁市食品药品监督管理局的办证要求提供办证所需的相关资料。</w:delText>
        </w:r>
      </w:del>
    </w:p>
    <w:p w:rsidR="00152777" w:rsidRPr="003257D3" w:rsidDel="008B167A" w:rsidRDefault="00152777" w:rsidP="00152777">
      <w:pPr>
        <w:snapToGrid w:val="0"/>
        <w:spacing w:line="520" w:lineRule="exact"/>
        <w:ind w:firstLine="600"/>
        <w:rPr>
          <w:del w:id="440" w:author="lenovo" w:date="2018-09-18T17:18:00Z"/>
          <w:rFonts w:ascii="宋体" w:hAnsi="宋体" w:cs="宋体"/>
          <w:sz w:val="28"/>
          <w:szCs w:val="28"/>
          <w:rPrChange w:id="441" w:author="lenovo" w:date="2018-10-12T09:44:00Z">
            <w:rPr>
              <w:del w:id="442" w:author="lenovo" w:date="2018-09-18T17:18:00Z"/>
              <w:rFonts w:ascii="宋体" w:hAnsi="宋体" w:cs="宋体"/>
              <w:sz w:val="28"/>
              <w:szCs w:val="28"/>
            </w:rPr>
          </w:rPrChange>
        </w:rPr>
      </w:pPr>
      <w:del w:id="443" w:author="lenovo" w:date="2018-09-18T17:18:00Z">
        <w:r w:rsidRPr="003257D3" w:rsidDel="008B167A">
          <w:rPr>
            <w:rFonts w:ascii="宋体" w:hAnsi="宋体" w:cs="宋体" w:hint="eastAsia"/>
            <w:sz w:val="28"/>
            <w:szCs w:val="28"/>
            <w:rPrChange w:id="444" w:author="lenovo" w:date="2018-10-12T09:44:00Z">
              <w:rPr>
                <w:rFonts w:ascii="宋体" w:hAnsi="宋体" w:cs="宋体" w:hint="eastAsia"/>
                <w:sz w:val="28"/>
                <w:szCs w:val="28"/>
              </w:rPr>
            </w:rPrChange>
          </w:rPr>
          <w:delText>11、关于</w:delText>
        </w:r>
        <w:r w:rsidRPr="003257D3" w:rsidDel="008B167A">
          <w:rPr>
            <w:rFonts w:ascii="宋体" w:hAnsi="宋体" w:cs="宋体" w:hint="eastAsia"/>
            <w:bCs/>
            <w:sz w:val="30"/>
            <w:szCs w:val="30"/>
            <w:rPrChange w:id="445" w:author="lenovo" w:date="2018-10-12T09:44:00Z">
              <w:rPr>
                <w:rFonts w:ascii="宋体" w:hAnsi="宋体" w:cs="宋体" w:hint="eastAsia"/>
                <w:bCs/>
                <w:sz w:val="30"/>
                <w:szCs w:val="30"/>
              </w:rPr>
            </w:rPrChange>
          </w:rPr>
          <w:delText>中尧校区食堂经营饭菜价格和食品安全管理的相关事宜</w:delText>
        </w:r>
      </w:del>
    </w:p>
    <w:p w:rsidR="00152777" w:rsidRPr="003257D3" w:rsidDel="008B167A" w:rsidRDefault="00152777" w:rsidP="00152777">
      <w:pPr>
        <w:snapToGrid w:val="0"/>
        <w:spacing w:line="520" w:lineRule="exact"/>
        <w:ind w:firstLine="600"/>
        <w:rPr>
          <w:del w:id="446" w:author="lenovo" w:date="2018-09-18T17:18:00Z"/>
          <w:rFonts w:ascii="宋体" w:hAnsi="宋体" w:cs="宋体"/>
          <w:sz w:val="28"/>
          <w:szCs w:val="28"/>
          <w:rPrChange w:id="447" w:author="lenovo" w:date="2018-10-12T09:44:00Z">
            <w:rPr>
              <w:del w:id="448" w:author="lenovo" w:date="2018-09-18T17:18:00Z"/>
              <w:rFonts w:ascii="宋体" w:hAnsi="宋体" w:cs="宋体"/>
              <w:sz w:val="28"/>
              <w:szCs w:val="28"/>
            </w:rPr>
          </w:rPrChange>
        </w:rPr>
      </w:pPr>
      <w:del w:id="449" w:author="lenovo" w:date="2018-09-18T17:18:00Z">
        <w:r w:rsidRPr="003257D3" w:rsidDel="008B167A">
          <w:rPr>
            <w:rFonts w:ascii="宋体" w:hAnsi="宋体" w:cs="宋体" w:hint="eastAsia"/>
            <w:bCs/>
            <w:sz w:val="30"/>
            <w:szCs w:val="30"/>
            <w:rPrChange w:id="450" w:author="lenovo" w:date="2018-10-12T09:44:00Z">
              <w:rPr>
                <w:rFonts w:ascii="宋体" w:hAnsi="宋体" w:cs="宋体" w:hint="eastAsia"/>
                <w:bCs/>
                <w:sz w:val="30"/>
                <w:szCs w:val="30"/>
              </w:rPr>
            </w:rPrChange>
          </w:rPr>
          <w:delText>食堂管理责任企业在经营期间的饭菜价格应明显低于市场价格。食堂管理责任企业经营过程中的用工、食品采购、储存、加工、销售、消毒、餐具清洗、经营场地环境卫生管理等都必须符合国家食品安全相关的法律法规要求。食堂管理责任企业必须服从学院在食堂内部安装食品安全视频监控系统，并避免对视频监控仪器和线路设施造成人为损坏，如发生人为损坏视频监控仪器和线路设施事件，食堂管理责任企业需要照价赔偿所损坏的仪器和线路设施。</w:delText>
        </w:r>
      </w:del>
    </w:p>
    <w:p w:rsidR="00152777" w:rsidRPr="003257D3" w:rsidDel="008B167A" w:rsidRDefault="00152777" w:rsidP="00A52D9B">
      <w:pPr>
        <w:widowControl/>
        <w:adjustRightInd w:val="0"/>
        <w:snapToGrid w:val="0"/>
        <w:spacing w:line="360" w:lineRule="auto"/>
        <w:rPr>
          <w:del w:id="451" w:author="lenovo" w:date="2018-09-18T17:18:00Z"/>
          <w:rFonts w:asciiTheme="majorEastAsia" w:eastAsiaTheme="majorEastAsia" w:hAnsiTheme="majorEastAsia" w:cs="Times New Roman"/>
          <w:sz w:val="32"/>
          <w:szCs w:val="36"/>
          <w:rPrChange w:id="452" w:author="lenovo" w:date="2018-10-12T09:44:00Z">
            <w:rPr>
              <w:del w:id="453" w:author="lenovo" w:date="2018-09-18T17:18:00Z"/>
              <w:rFonts w:asciiTheme="majorEastAsia" w:eastAsiaTheme="majorEastAsia" w:hAnsiTheme="majorEastAsia" w:cs="Times New Roman"/>
              <w:sz w:val="32"/>
              <w:szCs w:val="36"/>
            </w:rPr>
          </w:rPrChange>
        </w:rPr>
      </w:pPr>
    </w:p>
    <w:p w:rsidR="00A074D9" w:rsidRPr="003257D3" w:rsidDel="008B167A" w:rsidRDefault="00A074D9" w:rsidP="00A52D9B">
      <w:pPr>
        <w:widowControl/>
        <w:adjustRightInd w:val="0"/>
        <w:snapToGrid w:val="0"/>
        <w:spacing w:line="360" w:lineRule="auto"/>
        <w:rPr>
          <w:del w:id="454" w:author="lenovo" w:date="2018-09-18T17:18:00Z"/>
          <w:rFonts w:asciiTheme="majorEastAsia" w:eastAsiaTheme="majorEastAsia" w:hAnsiTheme="majorEastAsia" w:cs="Times New Roman"/>
          <w:sz w:val="32"/>
          <w:szCs w:val="36"/>
          <w:rPrChange w:id="455" w:author="lenovo" w:date="2018-10-12T09:44:00Z">
            <w:rPr>
              <w:del w:id="456" w:author="lenovo" w:date="2018-09-18T17:18:00Z"/>
              <w:rFonts w:asciiTheme="majorEastAsia" w:eastAsiaTheme="majorEastAsia" w:hAnsiTheme="majorEastAsia" w:cs="Times New Roman"/>
              <w:sz w:val="32"/>
              <w:szCs w:val="36"/>
            </w:rPr>
          </w:rPrChange>
        </w:rPr>
      </w:pPr>
    </w:p>
    <w:p w:rsidR="00A074D9" w:rsidRPr="003257D3" w:rsidDel="008B167A" w:rsidRDefault="00A074D9" w:rsidP="00A52D9B">
      <w:pPr>
        <w:widowControl/>
        <w:adjustRightInd w:val="0"/>
        <w:snapToGrid w:val="0"/>
        <w:spacing w:line="360" w:lineRule="auto"/>
        <w:rPr>
          <w:del w:id="457" w:author="lenovo" w:date="2018-09-18T17:18:00Z"/>
          <w:rFonts w:asciiTheme="majorEastAsia" w:eastAsiaTheme="majorEastAsia" w:hAnsiTheme="majorEastAsia" w:cs="Times New Roman"/>
          <w:sz w:val="32"/>
          <w:szCs w:val="36"/>
          <w:rPrChange w:id="458" w:author="lenovo" w:date="2018-10-12T09:44:00Z">
            <w:rPr>
              <w:del w:id="459" w:author="lenovo" w:date="2018-09-18T17:18:00Z"/>
              <w:rFonts w:asciiTheme="majorEastAsia" w:eastAsiaTheme="majorEastAsia" w:hAnsiTheme="majorEastAsia" w:cs="Times New Roman"/>
              <w:sz w:val="32"/>
              <w:szCs w:val="36"/>
            </w:rPr>
          </w:rPrChange>
        </w:rPr>
      </w:pPr>
    </w:p>
    <w:p w:rsidR="00A074D9" w:rsidRPr="003257D3" w:rsidDel="008B167A" w:rsidRDefault="00A074D9" w:rsidP="00A52D9B">
      <w:pPr>
        <w:widowControl/>
        <w:adjustRightInd w:val="0"/>
        <w:snapToGrid w:val="0"/>
        <w:spacing w:line="360" w:lineRule="auto"/>
        <w:rPr>
          <w:del w:id="460" w:author="lenovo" w:date="2018-09-18T17:18:00Z"/>
          <w:rFonts w:asciiTheme="majorEastAsia" w:eastAsiaTheme="majorEastAsia" w:hAnsiTheme="majorEastAsia" w:cs="Times New Roman"/>
          <w:sz w:val="32"/>
          <w:szCs w:val="36"/>
          <w:rPrChange w:id="461" w:author="lenovo" w:date="2018-10-12T09:44:00Z">
            <w:rPr>
              <w:del w:id="462" w:author="lenovo" w:date="2018-09-18T17:18:00Z"/>
              <w:rFonts w:asciiTheme="majorEastAsia" w:eastAsiaTheme="majorEastAsia" w:hAnsiTheme="majorEastAsia" w:cs="Times New Roman"/>
              <w:sz w:val="32"/>
              <w:szCs w:val="36"/>
            </w:rPr>
          </w:rPrChange>
        </w:rPr>
      </w:pPr>
    </w:p>
    <w:p w:rsidR="00A074D9" w:rsidRPr="003257D3" w:rsidDel="008B167A" w:rsidRDefault="00A074D9" w:rsidP="00A52D9B">
      <w:pPr>
        <w:widowControl/>
        <w:adjustRightInd w:val="0"/>
        <w:snapToGrid w:val="0"/>
        <w:spacing w:line="360" w:lineRule="auto"/>
        <w:rPr>
          <w:del w:id="463" w:author="lenovo" w:date="2018-09-18T17:18:00Z"/>
          <w:rFonts w:asciiTheme="majorEastAsia" w:eastAsiaTheme="majorEastAsia" w:hAnsiTheme="majorEastAsia" w:cs="Times New Roman"/>
          <w:sz w:val="32"/>
          <w:szCs w:val="36"/>
          <w:rPrChange w:id="464" w:author="lenovo" w:date="2018-10-12T09:44:00Z">
            <w:rPr>
              <w:del w:id="465" w:author="lenovo" w:date="2018-09-18T17:18:00Z"/>
              <w:rFonts w:asciiTheme="majorEastAsia" w:eastAsiaTheme="majorEastAsia" w:hAnsiTheme="majorEastAsia" w:cs="Times New Roman"/>
              <w:sz w:val="32"/>
              <w:szCs w:val="36"/>
            </w:rPr>
          </w:rPrChange>
        </w:rPr>
      </w:pPr>
    </w:p>
    <w:p w:rsidR="002769BE" w:rsidRPr="003257D3" w:rsidRDefault="002769BE" w:rsidP="00A52D9B">
      <w:pPr>
        <w:widowControl/>
        <w:adjustRightInd w:val="0"/>
        <w:snapToGrid w:val="0"/>
        <w:spacing w:line="360" w:lineRule="auto"/>
        <w:rPr>
          <w:rFonts w:asciiTheme="majorEastAsia" w:eastAsiaTheme="majorEastAsia" w:hAnsiTheme="majorEastAsia" w:cs="Times New Roman"/>
          <w:sz w:val="32"/>
          <w:szCs w:val="36"/>
          <w:rPrChange w:id="466" w:author="lenovo" w:date="2018-10-12T09:44:00Z">
            <w:rPr>
              <w:rFonts w:asciiTheme="majorEastAsia" w:eastAsiaTheme="majorEastAsia" w:hAnsiTheme="majorEastAsia" w:cs="Times New Roman"/>
              <w:sz w:val="32"/>
              <w:szCs w:val="36"/>
            </w:rPr>
          </w:rPrChange>
        </w:rPr>
      </w:pPr>
    </w:p>
    <w:p w:rsidR="00A074D9" w:rsidRPr="003257D3" w:rsidRDefault="00A074D9" w:rsidP="00A52D9B">
      <w:pPr>
        <w:widowControl/>
        <w:adjustRightInd w:val="0"/>
        <w:snapToGrid w:val="0"/>
        <w:spacing w:line="360" w:lineRule="auto"/>
        <w:rPr>
          <w:rFonts w:asciiTheme="majorEastAsia" w:eastAsiaTheme="majorEastAsia" w:hAnsiTheme="majorEastAsia" w:cs="Times New Roman"/>
          <w:sz w:val="32"/>
          <w:szCs w:val="36"/>
          <w:rPrChange w:id="467" w:author="lenovo" w:date="2018-10-12T09:44:00Z">
            <w:rPr>
              <w:rFonts w:asciiTheme="majorEastAsia" w:eastAsiaTheme="majorEastAsia" w:hAnsiTheme="majorEastAsia" w:cs="Times New Roman"/>
              <w:sz w:val="32"/>
              <w:szCs w:val="36"/>
            </w:rPr>
          </w:rPrChange>
        </w:rPr>
      </w:pPr>
      <w:r w:rsidRPr="003257D3">
        <w:rPr>
          <w:rFonts w:asciiTheme="majorEastAsia" w:eastAsiaTheme="majorEastAsia" w:hAnsiTheme="majorEastAsia" w:cs="Times New Roman" w:hint="eastAsia"/>
          <w:sz w:val="32"/>
          <w:szCs w:val="36"/>
          <w:rPrChange w:id="468" w:author="lenovo" w:date="2018-10-12T09:44:00Z">
            <w:rPr>
              <w:rFonts w:asciiTheme="majorEastAsia" w:eastAsiaTheme="majorEastAsia" w:hAnsiTheme="majorEastAsia" w:cs="Times New Roman" w:hint="eastAsia"/>
              <w:sz w:val="32"/>
              <w:szCs w:val="36"/>
            </w:rPr>
          </w:rPrChange>
        </w:rPr>
        <w:lastRenderedPageBreak/>
        <w:t>2-1 法人代表授权委托书</w:t>
      </w:r>
    </w:p>
    <w:p w:rsidR="00A074D9" w:rsidRPr="003257D3" w:rsidRDefault="00A074D9" w:rsidP="00A074D9">
      <w:pPr>
        <w:spacing w:line="500" w:lineRule="exact"/>
        <w:jc w:val="center"/>
        <w:rPr>
          <w:rFonts w:asciiTheme="majorEastAsia" w:eastAsiaTheme="majorEastAsia" w:hAnsiTheme="majorEastAsia"/>
          <w:sz w:val="36"/>
          <w:rPrChange w:id="469" w:author="lenovo" w:date="2018-10-12T09:44:00Z">
            <w:rPr>
              <w:rFonts w:asciiTheme="majorEastAsia" w:eastAsiaTheme="majorEastAsia" w:hAnsiTheme="majorEastAsia"/>
              <w:sz w:val="36"/>
            </w:rPr>
          </w:rPrChange>
        </w:rPr>
      </w:pPr>
      <w:r w:rsidRPr="003257D3">
        <w:rPr>
          <w:rFonts w:asciiTheme="majorEastAsia" w:eastAsiaTheme="majorEastAsia" w:hAnsiTheme="majorEastAsia" w:hint="eastAsia"/>
          <w:sz w:val="36"/>
          <w:rPrChange w:id="470" w:author="lenovo" w:date="2018-10-12T09:44:00Z">
            <w:rPr>
              <w:rFonts w:asciiTheme="majorEastAsia" w:eastAsiaTheme="majorEastAsia" w:hAnsiTheme="majorEastAsia" w:hint="eastAsia"/>
              <w:sz w:val="36"/>
            </w:rPr>
          </w:rPrChange>
        </w:rPr>
        <w:t>法定代表人授权书</w:t>
      </w:r>
    </w:p>
    <w:p w:rsidR="00A074D9" w:rsidRPr="003257D3" w:rsidRDefault="00A074D9" w:rsidP="00A074D9">
      <w:pPr>
        <w:spacing w:line="500" w:lineRule="exact"/>
        <w:rPr>
          <w:rFonts w:asciiTheme="majorEastAsia" w:eastAsiaTheme="majorEastAsia" w:hAnsiTheme="majorEastAsia"/>
          <w:sz w:val="28"/>
          <w:rPrChange w:id="471" w:author="lenovo" w:date="2018-10-12T09:44:00Z">
            <w:rPr>
              <w:rFonts w:asciiTheme="majorEastAsia" w:eastAsiaTheme="majorEastAsia" w:hAnsiTheme="majorEastAsia"/>
              <w:sz w:val="28"/>
            </w:rPr>
          </w:rPrChange>
        </w:rPr>
      </w:pPr>
    </w:p>
    <w:p w:rsidR="00A074D9" w:rsidRPr="003257D3" w:rsidRDefault="00A074D9" w:rsidP="00A074D9">
      <w:pPr>
        <w:spacing w:line="500" w:lineRule="exact"/>
        <w:rPr>
          <w:rFonts w:asciiTheme="majorEastAsia" w:eastAsiaTheme="majorEastAsia" w:hAnsiTheme="majorEastAsia"/>
          <w:sz w:val="28"/>
          <w:u w:val="single"/>
          <w:rPrChange w:id="472" w:author="lenovo" w:date="2018-10-12T09:44:00Z">
            <w:rPr>
              <w:rFonts w:asciiTheme="majorEastAsia" w:eastAsiaTheme="majorEastAsia" w:hAnsiTheme="majorEastAsia"/>
              <w:sz w:val="28"/>
              <w:u w:val="single"/>
            </w:rPr>
          </w:rPrChange>
        </w:rPr>
      </w:pPr>
      <w:r w:rsidRPr="003257D3">
        <w:rPr>
          <w:rFonts w:asciiTheme="majorEastAsia" w:eastAsiaTheme="majorEastAsia" w:hAnsiTheme="majorEastAsia" w:hint="eastAsia"/>
          <w:sz w:val="28"/>
          <w:rPrChange w:id="473" w:author="lenovo" w:date="2018-10-12T09:44:00Z">
            <w:rPr>
              <w:rFonts w:asciiTheme="majorEastAsia" w:eastAsiaTheme="majorEastAsia" w:hAnsiTheme="majorEastAsia" w:hint="eastAsia"/>
              <w:sz w:val="28"/>
            </w:rPr>
          </w:rPrChange>
        </w:rPr>
        <w:t>致：</w:t>
      </w:r>
      <w:r w:rsidRPr="003257D3">
        <w:rPr>
          <w:rFonts w:asciiTheme="majorEastAsia" w:eastAsiaTheme="majorEastAsia" w:hAnsiTheme="majorEastAsia" w:hint="eastAsia"/>
          <w:sz w:val="28"/>
          <w:u w:val="single"/>
          <w:rPrChange w:id="474" w:author="lenovo" w:date="2018-10-12T09:44:00Z">
            <w:rPr>
              <w:rFonts w:asciiTheme="majorEastAsia" w:eastAsiaTheme="majorEastAsia" w:hAnsiTheme="majorEastAsia" w:hint="eastAsia"/>
              <w:sz w:val="28"/>
              <w:u w:val="single"/>
            </w:rPr>
          </w:rPrChange>
        </w:rPr>
        <w:t xml:space="preserve"> 广西工商职业技术学院  </w:t>
      </w:r>
    </w:p>
    <w:p w:rsidR="00A074D9" w:rsidRPr="003257D3" w:rsidRDefault="00A074D9" w:rsidP="00A074D9">
      <w:pPr>
        <w:spacing w:line="500" w:lineRule="exact"/>
        <w:rPr>
          <w:rFonts w:asciiTheme="majorEastAsia" w:eastAsiaTheme="majorEastAsia" w:hAnsiTheme="majorEastAsia"/>
          <w:sz w:val="28"/>
          <w:rPrChange w:id="475"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u w:val="single"/>
          <w:rPrChange w:id="476" w:author="lenovo" w:date="2018-10-12T09:44:00Z">
            <w:rPr>
              <w:rFonts w:asciiTheme="majorEastAsia" w:eastAsiaTheme="majorEastAsia" w:hAnsiTheme="majorEastAsia" w:hint="eastAsia"/>
              <w:sz w:val="28"/>
              <w:u w:val="single"/>
            </w:rPr>
          </w:rPrChange>
        </w:rPr>
        <w:t xml:space="preserve">                     </w:t>
      </w:r>
      <w:r w:rsidRPr="003257D3">
        <w:rPr>
          <w:rFonts w:asciiTheme="majorEastAsia" w:eastAsiaTheme="majorEastAsia" w:hAnsiTheme="majorEastAsia" w:hint="eastAsia"/>
          <w:sz w:val="28"/>
          <w:rPrChange w:id="477" w:author="lenovo" w:date="2018-10-12T09:44:00Z">
            <w:rPr>
              <w:rFonts w:asciiTheme="majorEastAsia" w:eastAsiaTheme="majorEastAsia" w:hAnsiTheme="majorEastAsia" w:hint="eastAsia"/>
              <w:sz w:val="28"/>
            </w:rPr>
          </w:rPrChange>
        </w:rPr>
        <w:t>（</w:t>
      </w:r>
      <w:r w:rsidR="00201407" w:rsidRPr="003257D3">
        <w:rPr>
          <w:rFonts w:asciiTheme="majorEastAsia" w:eastAsiaTheme="majorEastAsia" w:hAnsiTheme="majorEastAsia" w:hint="eastAsia"/>
          <w:sz w:val="28"/>
          <w:rPrChange w:id="478" w:author="lenovo" w:date="2018-10-12T09:44:00Z">
            <w:rPr>
              <w:rFonts w:asciiTheme="majorEastAsia" w:eastAsiaTheme="majorEastAsia" w:hAnsiTheme="majorEastAsia" w:hint="eastAsia"/>
              <w:sz w:val="28"/>
            </w:rPr>
          </w:rPrChange>
        </w:rPr>
        <w:t>参选</w:t>
      </w:r>
      <w:r w:rsidRPr="003257D3">
        <w:rPr>
          <w:rFonts w:asciiTheme="majorEastAsia" w:eastAsiaTheme="majorEastAsia" w:hAnsiTheme="majorEastAsia" w:hint="eastAsia"/>
          <w:sz w:val="28"/>
          <w:rPrChange w:id="479" w:author="lenovo" w:date="2018-10-12T09:44:00Z">
            <w:rPr>
              <w:rFonts w:asciiTheme="majorEastAsia" w:eastAsiaTheme="majorEastAsia" w:hAnsiTheme="majorEastAsia" w:hint="eastAsia"/>
              <w:sz w:val="28"/>
            </w:rPr>
          </w:rPrChange>
        </w:rPr>
        <w:t>人名称），中华人民共和国合法企业，法定地址：</w:t>
      </w:r>
    </w:p>
    <w:p w:rsidR="00A074D9" w:rsidRPr="003257D3" w:rsidRDefault="00A074D9" w:rsidP="00A074D9">
      <w:pPr>
        <w:spacing w:line="500" w:lineRule="exact"/>
        <w:rPr>
          <w:rFonts w:asciiTheme="majorEastAsia" w:eastAsiaTheme="majorEastAsia" w:hAnsiTheme="majorEastAsia"/>
          <w:sz w:val="28"/>
          <w:rPrChange w:id="480"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u w:val="single"/>
          <w:rPrChange w:id="481" w:author="lenovo" w:date="2018-10-12T09:44:00Z">
            <w:rPr>
              <w:rFonts w:asciiTheme="majorEastAsia" w:eastAsiaTheme="majorEastAsia" w:hAnsiTheme="majorEastAsia" w:hint="eastAsia"/>
              <w:sz w:val="28"/>
              <w:u w:val="single"/>
            </w:rPr>
          </w:rPrChange>
        </w:rPr>
        <w:t xml:space="preserve">                                  </w:t>
      </w:r>
      <w:r w:rsidRPr="003257D3">
        <w:rPr>
          <w:rFonts w:asciiTheme="majorEastAsia" w:eastAsiaTheme="majorEastAsia" w:hAnsiTheme="majorEastAsia" w:hint="eastAsia"/>
          <w:sz w:val="28"/>
          <w:rPrChange w:id="482" w:author="lenovo" w:date="2018-10-12T09:44:00Z">
            <w:rPr>
              <w:rFonts w:asciiTheme="majorEastAsia" w:eastAsiaTheme="majorEastAsia" w:hAnsiTheme="majorEastAsia" w:hint="eastAsia"/>
              <w:sz w:val="28"/>
            </w:rPr>
          </w:rPrChange>
        </w:rPr>
        <w:t>，</w:t>
      </w:r>
      <w:r w:rsidRPr="003257D3">
        <w:rPr>
          <w:rFonts w:asciiTheme="majorEastAsia" w:eastAsiaTheme="majorEastAsia" w:hAnsiTheme="majorEastAsia" w:hint="eastAsia"/>
          <w:sz w:val="28"/>
          <w:u w:val="single"/>
          <w:rPrChange w:id="483" w:author="lenovo" w:date="2018-10-12T09:44:00Z">
            <w:rPr>
              <w:rFonts w:asciiTheme="majorEastAsia" w:eastAsiaTheme="majorEastAsia" w:hAnsiTheme="majorEastAsia" w:hint="eastAsia"/>
              <w:sz w:val="28"/>
              <w:u w:val="single"/>
            </w:rPr>
          </w:rPrChange>
        </w:rPr>
        <w:t xml:space="preserve">                </w:t>
      </w:r>
      <w:r w:rsidRPr="003257D3">
        <w:rPr>
          <w:rFonts w:asciiTheme="majorEastAsia" w:eastAsiaTheme="majorEastAsia" w:hAnsiTheme="majorEastAsia" w:hint="eastAsia"/>
          <w:sz w:val="28"/>
          <w:rPrChange w:id="484" w:author="lenovo" w:date="2018-10-12T09:44:00Z">
            <w:rPr>
              <w:rFonts w:asciiTheme="majorEastAsia" w:eastAsiaTheme="majorEastAsia" w:hAnsiTheme="majorEastAsia" w:hint="eastAsia"/>
              <w:sz w:val="28"/>
            </w:rPr>
          </w:rPrChange>
        </w:rPr>
        <w:t>（法定代表人）特授权</w:t>
      </w:r>
      <w:r w:rsidRPr="003257D3">
        <w:rPr>
          <w:rFonts w:asciiTheme="majorEastAsia" w:eastAsiaTheme="majorEastAsia" w:hAnsiTheme="majorEastAsia" w:hint="eastAsia"/>
          <w:sz w:val="28"/>
          <w:u w:val="single"/>
          <w:rPrChange w:id="485" w:author="lenovo" w:date="2018-10-12T09:44:00Z">
            <w:rPr>
              <w:rFonts w:asciiTheme="majorEastAsia" w:eastAsiaTheme="majorEastAsia" w:hAnsiTheme="majorEastAsia" w:hint="eastAsia"/>
              <w:sz w:val="28"/>
              <w:u w:val="single"/>
            </w:rPr>
          </w:rPrChange>
        </w:rPr>
        <w:t xml:space="preserve">              </w:t>
      </w:r>
      <w:r w:rsidRPr="003257D3">
        <w:rPr>
          <w:rFonts w:asciiTheme="majorEastAsia" w:eastAsiaTheme="majorEastAsia" w:hAnsiTheme="majorEastAsia" w:hint="eastAsia"/>
          <w:sz w:val="28"/>
          <w:rPrChange w:id="486" w:author="lenovo" w:date="2018-10-12T09:44:00Z">
            <w:rPr>
              <w:rFonts w:asciiTheme="majorEastAsia" w:eastAsiaTheme="majorEastAsia" w:hAnsiTheme="majorEastAsia" w:hint="eastAsia"/>
              <w:sz w:val="28"/>
            </w:rPr>
          </w:rPrChange>
        </w:rPr>
        <w:t>代表我公司全权办理</w:t>
      </w:r>
      <w:r w:rsidRPr="003257D3">
        <w:rPr>
          <w:rFonts w:asciiTheme="majorEastAsia" w:eastAsiaTheme="majorEastAsia" w:hAnsiTheme="majorEastAsia" w:cs="宋体" w:hint="eastAsia"/>
          <w:kern w:val="0"/>
          <w:sz w:val="28"/>
          <w:u w:val="single"/>
          <w:rPrChange w:id="487" w:author="lenovo" w:date="2018-10-12T09:44:00Z">
            <w:rPr>
              <w:rFonts w:asciiTheme="majorEastAsia" w:eastAsiaTheme="majorEastAsia" w:hAnsiTheme="majorEastAsia" w:cs="宋体" w:hint="eastAsia"/>
              <w:kern w:val="0"/>
              <w:sz w:val="28"/>
              <w:u w:val="single"/>
            </w:rPr>
          </w:rPrChange>
        </w:rPr>
        <w:t>2018年广西工商职业技术学院</w:t>
      </w:r>
      <w:ins w:id="488" w:author="lenovo" w:date="2018-09-18T17:18:00Z">
        <w:r w:rsidR="008B167A" w:rsidRPr="003257D3">
          <w:rPr>
            <w:rFonts w:asciiTheme="majorEastAsia" w:eastAsiaTheme="majorEastAsia" w:hAnsiTheme="majorEastAsia" w:hint="eastAsia"/>
            <w:sz w:val="28"/>
            <w:szCs w:val="28"/>
            <w:u w:val="single"/>
            <w:rPrChange w:id="489" w:author="lenovo" w:date="2018-10-12T09:44:00Z">
              <w:rPr>
                <w:rFonts w:asciiTheme="majorEastAsia" w:eastAsiaTheme="majorEastAsia" w:hAnsiTheme="majorEastAsia" w:hint="eastAsia"/>
                <w:sz w:val="28"/>
                <w:szCs w:val="28"/>
                <w:u w:val="single"/>
              </w:rPr>
            </w:rPrChange>
          </w:rPr>
          <w:t>引入中尧校区学生公寓</w:t>
        </w:r>
      </w:ins>
      <w:ins w:id="490" w:author="lenovo" w:date="2018-09-18T17:19:00Z">
        <w:r w:rsidR="008B167A" w:rsidRPr="003257D3">
          <w:rPr>
            <w:rFonts w:asciiTheme="majorEastAsia" w:eastAsiaTheme="majorEastAsia" w:hAnsiTheme="majorEastAsia" w:hint="eastAsia"/>
            <w:sz w:val="28"/>
            <w:szCs w:val="28"/>
            <w:u w:val="single"/>
            <w:rPrChange w:id="491" w:author="lenovo" w:date="2018-10-12T09:44:00Z">
              <w:rPr>
                <w:rFonts w:asciiTheme="majorEastAsia" w:eastAsiaTheme="majorEastAsia" w:hAnsiTheme="majorEastAsia" w:hint="eastAsia"/>
                <w:sz w:val="28"/>
                <w:szCs w:val="28"/>
                <w:u w:val="single"/>
              </w:rPr>
            </w:rPrChange>
          </w:rPr>
          <w:t>桶装水供应商比选项目</w:t>
        </w:r>
      </w:ins>
      <w:del w:id="492" w:author="lenovo" w:date="2018-09-18T17:18:00Z">
        <w:r w:rsidR="00201407" w:rsidRPr="003257D3" w:rsidDel="008B167A">
          <w:rPr>
            <w:rFonts w:asciiTheme="majorEastAsia" w:eastAsiaTheme="majorEastAsia" w:hAnsiTheme="majorEastAsia" w:hint="eastAsia"/>
            <w:sz w:val="28"/>
            <w:szCs w:val="28"/>
            <w:u w:val="single"/>
            <w:rPrChange w:id="493" w:author="lenovo" w:date="2018-10-12T09:44:00Z">
              <w:rPr>
                <w:rFonts w:asciiTheme="majorEastAsia" w:eastAsiaTheme="majorEastAsia" w:hAnsiTheme="majorEastAsia" w:hint="eastAsia"/>
                <w:sz w:val="28"/>
                <w:szCs w:val="28"/>
                <w:u w:val="single"/>
              </w:rPr>
            </w:rPrChange>
          </w:rPr>
          <w:delText>中尧校区引入学生食堂管理责任企业比选项目</w:delText>
        </w:r>
      </w:del>
      <w:r w:rsidRPr="003257D3">
        <w:rPr>
          <w:rFonts w:asciiTheme="majorEastAsia" w:eastAsiaTheme="majorEastAsia" w:hAnsiTheme="majorEastAsia" w:hint="eastAsia"/>
          <w:sz w:val="28"/>
          <w:rPrChange w:id="494" w:author="lenovo" w:date="2018-10-12T09:44:00Z">
            <w:rPr>
              <w:rFonts w:asciiTheme="majorEastAsia" w:eastAsiaTheme="majorEastAsia" w:hAnsiTheme="majorEastAsia" w:hint="eastAsia"/>
              <w:sz w:val="28"/>
            </w:rPr>
          </w:rPrChange>
        </w:rPr>
        <w:t>的</w:t>
      </w:r>
      <w:r w:rsidR="00201407" w:rsidRPr="003257D3">
        <w:rPr>
          <w:rFonts w:asciiTheme="majorEastAsia" w:eastAsiaTheme="majorEastAsia" w:hAnsiTheme="majorEastAsia" w:hint="eastAsia"/>
          <w:sz w:val="28"/>
          <w:rPrChange w:id="495" w:author="lenovo" w:date="2018-10-12T09:44:00Z">
            <w:rPr>
              <w:rFonts w:asciiTheme="majorEastAsia" w:eastAsiaTheme="majorEastAsia" w:hAnsiTheme="majorEastAsia" w:hint="eastAsia"/>
              <w:sz w:val="28"/>
            </w:rPr>
          </w:rPrChange>
        </w:rPr>
        <w:t>参选</w:t>
      </w:r>
      <w:r w:rsidRPr="003257D3">
        <w:rPr>
          <w:rFonts w:asciiTheme="majorEastAsia" w:eastAsiaTheme="majorEastAsia" w:hAnsiTheme="majorEastAsia" w:hint="eastAsia"/>
          <w:sz w:val="28"/>
          <w:rPrChange w:id="496" w:author="lenovo" w:date="2018-10-12T09:44:00Z">
            <w:rPr>
              <w:rFonts w:asciiTheme="majorEastAsia" w:eastAsiaTheme="majorEastAsia" w:hAnsiTheme="majorEastAsia" w:hint="eastAsia"/>
              <w:sz w:val="28"/>
            </w:rPr>
          </w:rPrChange>
        </w:rPr>
        <w:t>、谈判、签约、执行等具体工作，并签署全部有关的文件、协议及合同。</w:t>
      </w:r>
    </w:p>
    <w:p w:rsidR="00A074D9" w:rsidRPr="003257D3" w:rsidRDefault="00A074D9" w:rsidP="00A074D9">
      <w:pPr>
        <w:spacing w:line="500" w:lineRule="exact"/>
        <w:rPr>
          <w:rFonts w:asciiTheme="majorEastAsia" w:eastAsiaTheme="majorEastAsia" w:hAnsiTheme="majorEastAsia"/>
          <w:sz w:val="28"/>
          <w:rPrChange w:id="497"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498" w:author="lenovo" w:date="2018-10-12T09:44:00Z">
            <w:rPr>
              <w:rFonts w:asciiTheme="majorEastAsia" w:eastAsiaTheme="majorEastAsia" w:hAnsiTheme="majorEastAsia" w:hint="eastAsia"/>
              <w:sz w:val="28"/>
            </w:rPr>
          </w:rPrChange>
        </w:rPr>
        <w:t xml:space="preserve">    我公司对被授权人签署的所有文件、协议及合同负全部责任。</w:t>
      </w:r>
    </w:p>
    <w:p w:rsidR="00A074D9" w:rsidRPr="003257D3" w:rsidRDefault="00A074D9" w:rsidP="00A074D9">
      <w:pPr>
        <w:spacing w:line="500" w:lineRule="exact"/>
        <w:rPr>
          <w:rFonts w:asciiTheme="majorEastAsia" w:eastAsiaTheme="majorEastAsia" w:hAnsiTheme="majorEastAsia"/>
          <w:sz w:val="28"/>
          <w:rPrChange w:id="499"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00" w:author="lenovo" w:date="2018-10-12T09:44:00Z">
            <w:rPr>
              <w:rFonts w:asciiTheme="majorEastAsia" w:eastAsiaTheme="majorEastAsia" w:hAnsiTheme="majorEastAsia" w:hint="eastAsia"/>
              <w:sz w:val="28"/>
            </w:rPr>
          </w:rPrChange>
        </w:rPr>
        <w:t xml:space="preserve">    在招标人或招标服务单位收到撤销本授权的通知以前，本授权书一直有效。被授权人签署的所有文件、协议和合同（在本授权书有效期内签署的）不因授权的撤销而失效。</w:t>
      </w:r>
    </w:p>
    <w:p w:rsidR="00A074D9" w:rsidRPr="003257D3" w:rsidRDefault="00A074D9" w:rsidP="00A074D9">
      <w:pPr>
        <w:spacing w:line="500" w:lineRule="exact"/>
        <w:rPr>
          <w:rFonts w:asciiTheme="majorEastAsia" w:eastAsiaTheme="majorEastAsia" w:hAnsiTheme="majorEastAsia"/>
          <w:sz w:val="28"/>
          <w:rPrChange w:id="501"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02" w:author="lenovo" w:date="2018-10-12T09:44:00Z">
            <w:rPr>
              <w:rFonts w:asciiTheme="majorEastAsia" w:eastAsiaTheme="majorEastAsia" w:hAnsiTheme="majorEastAsia" w:hint="eastAsia"/>
              <w:sz w:val="28"/>
            </w:rPr>
          </w:rPrChange>
        </w:rPr>
        <w:t xml:space="preserve">    被授权人不得转授权。</w:t>
      </w:r>
    </w:p>
    <w:p w:rsidR="00A074D9" w:rsidRPr="003257D3" w:rsidRDefault="00A074D9" w:rsidP="00A074D9">
      <w:pPr>
        <w:spacing w:line="500" w:lineRule="exact"/>
        <w:rPr>
          <w:rFonts w:asciiTheme="majorEastAsia" w:eastAsiaTheme="majorEastAsia" w:hAnsiTheme="majorEastAsia"/>
          <w:sz w:val="28"/>
          <w:rPrChange w:id="503" w:author="lenovo" w:date="2018-10-12T09:44:00Z">
            <w:rPr>
              <w:rFonts w:asciiTheme="majorEastAsia" w:eastAsiaTheme="majorEastAsia" w:hAnsiTheme="majorEastAsia"/>
              <w:sz w:val="28"/>
            </w:rPr>
          </w:rPrChange>
        </w:rPr>
      </w:pPr>
    </w:p>
    <w:p w:rsidR="00A074D9" w:rsidRPr="003257D3" w:rsidRDefault="00A074D9" w:rsidP="00A074D9">
      <w:pPr>
        <w:spacing w:line="500" w:lineRule="exact"/>
        <w:rPr>
          <w:rFonts w:asciiTheme="majorEastAsia" w:eastAsiaTheme="majorEastAsia" w:hAnsiTheme="majorEastAsia"/>
          <w:sz w:val="28"/>
          <w:rPrChange w:id="504" w:author="lenovo" w:date="2018-10-12T09:44:00Z">
            <w:rPr>
              <w:rFonts w:asciiTheme="majorEastAsia" w:eastAsiaTheme="majorEastAsia" w:hAnsiTheme="majorEastAsia"/>
              <w:sz w:val="28"/>
            </w:rPr>
          </w:rPrChange>
        </w:rPr>
      </w:pPr>
    </w:p>
    <w:p w:rsidR="00A074D9" w:rsidRPr="003257D3" w:rsidRDefault="00A074D9" w:rsidP="00A074D9">
      <w:pPr>
        <w:spacing w:line="500" w:lineRule="exact"/>
        <w:rPr>
          <w:rFonts w:asciiTheme="majorEastAsia" w:eastAsiaTheme="majorEastAsia" w:hAnsiTheme="majorEastAsia"/>
          <w:sz w:val="28"/>
          <w:rPrChange w:id="505" w:author="lenovo" w:date="2018-10-12T09:44:00Z">
            <w:rPr>
              <w:rFonts w:asciiTheme="majorEastAsia" w:eastAsiaTheme="majorEastAsia" w:hAnsiTheme="majorEastAsia"/>
              <w:sz w:val="28"/>
            </w:rPr>
          </w:rPrChange>
        </w:rPr>
      </w:pPr>
    </w:p>
    <w:p w:rsidR="00A074D9" w:rsidRPr="003257D3" w:rsidRDefault="00A074D9" w:rsidP="00A074D9">
      <w:pPr>
        <w:spacing w:line="500" w:lineRule="exact"/>
        <w:rPr>
          <w:rFonts w:asciiTheme="majorEastAsia" w:eastAsiaTheme="majorEastAsia" w:hAnsiTheme="majorEastAsia"/>
          <w:sz w:val="28"/>
          <w:rPrChange w:id="506"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07" w:author="lenovo" w:date="2018-10-12T09:44:00Z">
            <w:rPr>
              <w:rFonts w:asciiTheme="majorEastAsia" w:eastAsiaTheme="majorEastAsia" w:hAnsiTheme="majorEastAsia" w:hint="eastAsia"/>
              <w:sz w:val="28"/>
            </w:rPr>
          </w:rPrChange>
        </w:rPr>
        <w:t>被授权人签名：</w:t>
      </w:r>
      <w:r w:rsidRPr="003257D3">
        <w:rPr>
          <w:rFonts w:asciiTheme="majorEastAsia" w:eastAsiaTheme="majorEastAsia" w:hAnsiTheme="majorEastAsia" w:hint="eastAsia"/>
          <w:sz w:val="28"/>
          <w:u w:val="single"/>
          <w:rPrChange w:id="508" w:author="lenovo" w:date="2018-10-12T09:44:00Z">
            <w:rPr>
              <w:rFonts w:asciiTheme="majorEastAsia" w:eastAsiaTheme="majorEastAsia" w:hAnsiTheme="majorEastAsia" w:hint="eastAsia"/>
              <w:sz w:val="28"/>
              <w:u w:val="single"/>
            </w:rPr>
          </w:rPrChange>
        </w:rPr>
        <w:t xml:space="preserve">          </w:t>
      </w:r>
      <w:r w:rsidRPr="003257D3">
        <w:rPr>
          <w:rFonts w:asciiTheme="majorEastAsia" w:eastAsiaTheme="majorEastAsia" w:hAnsiTheme="majorEastAsia" w:hint="eastAsia"/>
          <w:sz w:val="28"/>
          <w:rPrChange w:id="509" w:author="lenovo" w:date="2018-10-12T09:44:00Z">
            <w:rPr>
              <w:rFonts w:asciiTheme="majorEastAsia" w:eastAsiaTheme="majorEastAsia" w:hAnsiTheme="majorEastAsia" w:hint="eastAsia"/>
              <w:sz w:val="28"/>
            </w:rPr>
          </w:rPrChange>
        </w:rPr>
        <w:t xml:space="preserve">           授权人签名：</w:t>
      </w:r>
      <w:r w:rsidRPr="003257D3">
        <w:rPr>
          <w:rFonts w:asciiTheme="majorEastAsia" w:eastAsiaTheme="majorEastAsia" w:hAnsiTheme="majorEastAsia" w:hint="eastAsia"/>
          <w:sz w:val="28"/>
          <w:u w:val="single"/>
          <w:rPrChange w:id="510" w:author="lenovo" w:date="2018-10-12T09:44:00Z">
            <w:rPr>
              <w:rFonts w:asciiTheme="majorEastAsia" w:eastAsiaTheme="majorEastAsia" w:hAnsiTheme="majorEastAsia" w:hint="eastAsia"/>
              <w:sz w:val="28"/>
              <w:u w:val="single"/>
            </w:rPr>
          </w:rPrChange>
        </w:rPr>
        <w:t xml:space="preserve">              </w:t>
      </w:r>
      <w:r w:rsidRPr="003257D3">
        <w:rPr>
          <w:rFonts w:asciiTheme="majorEastAsia" w:eastAsiaTheme="majorEastAsia" w:hAnsiTheme="majorEastAsia" w:hint="eastAsia"/>
          <w:sz w:val="28"/>
          <w:rPrChange w:id="511" w:author="lenovo" w:date="2018-10-12T09:44:00Z">
            <w:rPr>
              <w:rFonts w:asciiTheme="majorEastAsia" w:eastAsiaTheme="majorEastAsia" w:hAnsiTheme="majorEastAsia" w:hint="eastAsia"/>
              <w:sz w:val="28"/>
            </w:rPr>
          </w:rPrChange>
        </w:rPr>
        <w:t xml:space="preserve">                </w:t>
      </w:r>
    </w:p>
    <w:p w:rsidR="00A074D9" w:rsidRPr="003257D3" w:rsidRDefault="00A074D9" w:rsidP="00A074D9">
      <w:pPr>
        <w:spacing w:line="500" w:lineRule="exact"/>
        <w:rPr>
          <w:rFonts w:asciiTheme="majorEastAsia" w:eastAsiaTheme="majorEastAsia" w:hAnsiTheme="majorEastAsia"/>
          <w:sz w:val="28"/>
          <w:rPrChange w:id="512"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13" w:author="lenovo" w:date="2018-10-12T09:44:00Z">
            <w:rPr>
              <w:rFonts w:asciiTheme="majorEastAsia" w:eastAsiaTheme="majorEastAsia" w:hAnsiTheme="majorEastAsia" w:hint="eastAsia"/>
              <w:sz w:val="28"/>
            </w:rPr>
          </w:rPrChange>
        </w:rPr>
        <w:t>职务：</w:t>
      </w:r>
      <w:r w:rsidRPr="003257D3">
        <w:rPr>
          <w:rFonts w:asciiTheme="majorEastAsia" w:eastAsiaTheme="majorEastAsia" w:hAnsiTheme="majorEastAsia" w:hint="eastAsia"/>
          <w:sz w:val="28"/>
          <w:u w:val="single"/>
          <w:rPrChange w:id="514" w:author="lenovo" w:date="2018-10-12T09:44:00Z">
            <w:rPr>
              <w:rFonts w:asciiTheme="majorEastAsia" w:eastAsiaTheme="majorEastAsia" w:hAnsiTheme="majorEastAsia" w:hint="eastAsia"/>
              <w:sz w:val="28"/>
              <w:u w:val="single"/>
            </w:rPr>
          </w:rPrChange>
        </w:rPr>
        <w:t xml:space="preserve">                  </w:t>
      </w:r>
      <w:r w:rsidRPr="003257D3">
        <w:rPr>
          <w:rFonts w:asciiTheme="majorEastAsia" w:eastAsiaTheme="majorEastAsia" w:hAnsiTheme="majorEastAsia" w:hint="eastAsia"/>
          <w:sz w:val="28"/>
          <w:rPrChange w:id="515" w:author="lenovo" w:date="2018-10-12T09:44:00Z">
            <w:rPr>
              <w:rFonts w:asciiTheme="majorEastAsia" w:eastAsiaTheme="majorEastAsia" w:hAnsiTheme="majorEastAsia" w:hint="eastAsia"/>
              <w:sz w:val="28"/>
            </w:rPr>
          </w:rPrChange>
        </w:rPr>
        <w:t xml:space="preserve">           职务：</w:t>
      </w:r>
      <w:r w:rsidRPr="003257D3">
        <w:rPr>
          <w:rFonts w:asciiTheme="majorEastAsia" w:eastAsiaTheme="majorEastAsia" w:hAnsiTheme="majorEastAsia" w:hint="eastAsia"/>
          <w:sz w:val="28"/>
          <w:u w:val="single"/>
          <w:rPrChange w:id="516" w:author="lenovo" w:date="2018-10-12T09:44:00Z">
            <w:rPr>
              <w:rFonts w:asciiTheme="majorEastAsia" w:eastAsiaTheme="majorEastAsia" w:hAnsiTheme="majorEastAsia" w:hint="eastAsia"/>
              <w:sz w:val="28"/>
              <w:u w:val="single"/>
            </w:rPr>
          </w:rPrChange>
        </w:rPr>
        <w:t xml:space="preserve">                     </w:t>
      </w:r>
    </w:p>
    <w:p w:rsidR="00A074D9" w:rsidRPr="003257D3" w:rsidRDefault="00A074D9" w:rsidP="00A074D9">
      <w:pPr>
        <w:spacing w:line="500" w:lineRule="exact"/>
        <w:rPr>
          <w:rFonts w:asciiTheme="majorEastAsia" w:eastAsiaTheme="majorEastAsia" w:hAnsiTheme="majorEastAsia"/>
          <w:sz w:val="28"/>
          <w:rPrChange w:id="517" w:author="lenovo" w:date="2018-10-12T09:44:00Z">
            <w:rPr>
              <w:rFonts w:asciiTheme="majorEastAsia" w:eastAsiaTheme="majorEastAsia" w:hAnsiTheme="majorEastAsia"/>
              <w:sz w:val="28"/>
            </w:rPr>
          </w:rPrChange>
        </w:rPr>
      </w:pPr>
    </w:p>
    <w:p w:rsidR="00201407" w:rsidRPr="003257D3" w:rsidRDefault="00A074D9" w:rsidP="00A074D9">
      <w:pPr>
        <w:spacing w:line="500" w:lineRule="exact"/>
        <w:rPr>
          <w:rFonts w:asciiTheme="majorEastAsia" w:eastAsiaTheme="majorEastAsia" w:hAnsiTheme="majorEastAsia"/>
          <w:sz w:val="28"/>
          <w:rPrChange w:id="518"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19" w:author="lenovo" w:date="2018-10-12T09:44:00Z">
            <w:rPr>
              <w:rFonts w:asciiTheme="majorEastAsia" w:eastAsiaTheme="majorEastAsia" w:hAnsiTheme="majorEastAsia" w:hint="eastAsia"/>
              <w:sz w:val="28"/>
            </w:rPr>
          </w:rPrChange>
        </w:rPr>
        <w:t xml:space="preserve">                             </w:t>
      </w:r>
    </w:p>
    <w:p w:rsidR="00A074D9" w:rsidRPr="003257D3" w:rsidRDefault="00A074D9" w:rsidP="00A074D9">
      <w:pPr>
        <w:spacing w:line="500" w:lineRule="exact"/>
        <w:rPr>
          <w:rFonts w:asciiTheme="majorEastAsia" w:eastAsiaTheme="majorEastAsia" w:hAnsiTheme="majorEastAsia"/>
          <w:sz w:val="28"/>
          <w:rPrChange w:id="520"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21" w:author="lenovo" w:date="2018-10-12T09:44:00Z">
            <w:rPr>
              <w:rFonts w:asciiTheme="majorEastAsia" w:eastAsiaTheme="majorEastAsia" w:hAnsiTheme="majorEastAsia" w:hint="eastAsia"/>
              <w:sz w:val="28"/>
            </w:rPr>
          </w:rPrChange>
        </w:rPr>
        <w:t xml:space="preserve"> </w:t>
      </w:r>
    </w:p>
    <w:p w:rsidR="00A074D9" w:rsidRPr="003257D3" w:rsidRDefault="00A074D9" w:rsidP="00A074D9">
      <w:pPr>
        <w:wordWrap w:val="0"/>
        <w:spacing w:line="500" w:lineRule="exact"/>
        <w:ind w:firstLineChars="1900" w:firstLine="5320"/>
        <w:jc w:val="right"/>
        <w:rPr>
          <w:rFonts w:asciiTheme="majorEastAsia" w:eastAsiaTheme="majorEastAsia" w:hAnsiTheme="majorEastAsia"/>
          <w:sz w:val="28"/>
          <w:rPrChange w:id="522"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23" w:author="lenovo" w:date="2018-10-12T09:44:00Z">
            <w:rPr>
              <w:rFonts w:asciiTheme="majorEastAsia" w:eastAsiaTheme="majorEastAsia" w:hAnsiTheme="majorEastAsia" w:hint="eastAsia"/>
              <w:sz w:val="28"/>
            </w:rPr>
          </w:rPrChange>
        </w:rPr>
        <w:t xml:space="preserve">（公章）        </w:t>
      </w:r>
    </w:p>
    <w:p w:rsidR="00A074D9" w:rsidRPr="003257D3" w:rsidRDefault="00A074D9" w:rsidP="00A074D9">
      <w:pPr>
        <w:spacing w:line="500" w:lineRule="exact"/>
        <w:rPr>
          <w:rFonts w:asciiTheme="majorEastAsia" w:eastAsiaTheme="majorEastAsia" w:hAnsiTheme="majorEastAsia"/>
          <w:sz w:val="28"/>
          <w:rPrChange w:id="524"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25" w:author="lenovo" w:date="2018-10-12T09:44:00Z">
            <w:rPr>
              <w:rFonts w:asciiTheme="majorEastAsia" w:eastAsiaTheme="majorEastAsia" w:hAnsiTheme="majorEastAsia" w:hint="eastAsia"/>
              <w:sz w:val="28"/>
            </w:rPr>
          </w:rPrChange>
        </w:rPr>
        <w:t xml:space="preserve">                           </w:t>
      </w:r>
    </w:p>
    <w:p w:rsidR="00201407" w:rsidRPr="003257D3" w:rsidRDefault="00201407" w:rsidP="00A074D9">
      <w:pPr>
        <w:spacing w:line="500" w:lineRule="exact"/>
        <w:rPr>
          <w:rFonts w:asciiTheme="majorEastAsia" w:eastAsiaTheme="majorEastAsia" w:hAnsiTheme="majorEastAsia"/>
          <w:sz w:val="28"/>
          <w:rPrChange w:id="526" w:author="lenovo" w:date="2018-10-12T09:44:00Z">
            <w:rPr>
              <w:rFonts w:asciiTheme="majorEastAsia" w:eastAsiaTheme="majorEastAsia" w:hAnsiTheme="majorEastAsia"/>
              <w:sz w:val="28"/>
            </w:rPr>
          </w:rPrChange>
        </w:rPr>
      </w:pPr>
    </w:p>
    <w:p w:rsidR="00A074D9" w:rsidRPr="003257D3" w:rsidRDefault="00A074D9" w:rsidP="00A074D9">
      <w:pPr>
        <w:spacing w:line="500" w:lineRule="exact"/>
        <w:ind w:firstLineChars="1950" w:firstLine="5460"/>
        <w:rPr>
          <w:rFonts w:asciiTheme="majorEastAsia" w:eastAsiaTheme="majorEastAsia" w:hAnsiTheme="majorEastAsia"/>
          <w:sz w:val="28"/>
          <w:rPrChange w:id="527" w:author="lenovo" w:date="2018-10-12T09:44:00Z">
            <w:rPr>
              <w:rFonts w:asciiTheme="majorEastAsia" w:eastAsiaTheme="majorEastAsia" w:hAnsiTheme="majorEastAsia"/>
              <w:sz w:val="28"/>
            </w:rPr>
          </w:rPrChange>
        </w:rPr>
      </w:pPr>
    </w:p>
    <w:p w:rsidR="00A074D9" w:rsidRPr="003257D3" w:rsidRDefault="00A074D9" w:rsidP="00A074D9">
      <w:pPr>
        <w:wordWrap w:val="0"/>
        <w:spacing w:line="500" w:lineRule="exact"/>
        <w:ind w:firstLineChars="1950" w:firstLine="5460"/>
        <w:jc w:val="right"/>
        <w:rPr>
          <w:rFonts w:asciiTheme="majorEastAsia" w:eastAsiaTheme="majorEastAsia" w:hAnsiTheme="majorEastAsia"/>
          <w:sz w:val="28"/>
          <w:rPrChange w:id="528"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29" w:author="lenovo" w:date="2018-10-12T09:44:00Z">
            <w:rPr>
              <w:rFonts w:asciiTheme="majorEastAsia" w:eastAsiaTheme="majorEastAsia" w:hAnsiTheme="majorEastAsia" w:hint="eastAsia"/>
              <w:sz w:val="28"/>
            </w:rPr>
          </w:rPrChange>
        </w:rPr>
        <w:t xml:space="preserve"> 年   月   日    </w:t>
      </w:r>
    </w:p>
    <w:p w:rsidR="00A074D9" w:rsidRPr="003257D3" w:rsidRDefault="00A074D9" w:rsidP="00A074D9">
      <w:pPr>
        <w:spacing w:line="500" w:lineRule="exact"/>
        <w:rPr>
          <w:rFonts w:asciiTheme="majorEastAsia" w:eastAsiaTheme="majorEastAsia" w:hAnsiTheme="majorEastAsia"/>
          <w:sz w:val="28"/>
          <w:rPrChange w:id="530" w:author="lenovo" w:date="2018-10-12T09:44:00Z">
            <w:rPr>
              <w:rFonts w:asciiTheme="majorEastAsia" w:eastAsiaTheme="majorEastAsia" w:hAnsiTheme="majorEastAsia"/>
              <w:sz w:val="28"/>
            </w:rPr>
          </w:rPrChange>
        </w:rPr>
      </w:pPr>
    </w:p>
    <w:p w:rsidR="00201407" w:rsidRPr="003257D3" w:rsidRDefault="00A074D9" w:rsidP="00A074D9">
      <w:pPr>
        <w:spacing w:line="500" w:lineRule="exact"/>
        <w:rPr>
          <w:rFonts w:asciiTheme="majorEastAsia" w:eastAsiaTheme="majorEastAsia" w:hAnsiTheme="majorEastAsia"/>
          <w:sz w:val="28"/>
          <w:rPrChange w:id="531"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32" w:author="lenovo" w:date="2018-10-12T09:44:00Z">
            <w:rPr>
              <w:rFonts w:asciiTheme="majorEastAsia" w:eastAsiaTheme="majorEastAsia" w:hAnsiTheme="majorEastAsia" w:hint="eastAsia"/>
              <w:sz w:val="28"/>
            </w:rPr>
          </w:rPrChange>
        </w:rPr>
        <w:t>注：本授权书必须由法定代表人本人签署。</w:t>
      </w:r>
    </w:p>
    <w:p w:rsidR="00A074D9" w:rsidRPr="003257D3" w:rsidRDefault="00201407" w:rsidP="00A52D9B">
      <w:pPr>
        <w:widowControl/>
        <w:adjustRightInd w:val="0"/>
        <w:snapToGrid w:val="0"/>
        <w:spacing w:line="360" w:lineRule="auto"/>
        <w:rPr>
          <w:rFonts w:asciiTheme="majorEastAsia" w:eastAsiaTheme="majorEastAsia" w:hAnsiTheme="majorEastAsia" w:cs="Times New Roman"/>
          <w:sz w:val="32"/>
          <w:szCs w:val="36"/>
          <w:rPrChange w:id="533" w:author="lenovo" w:date="2018-10-12T09:44:00Z">
            <w:rPr>
              <w:rFonts w:asciiTheme="majorEastAsia" w:eastAsiaTheme="majorEastAsia" w:hAnsiTheme="majorEastAsia" w:cs="Times New Roman"/>
              <w:sz w:val="32"/>
              <w:szCs w:val="36"/>
            </w:rPr>
          </w:rPrChange>
        </w:rPr>
      </w:pPr>
      <w:r w:rsidRPr="003257D3">
        <w:rPr>
          <w:rFonts w:asciiTheme="majorEastAsia" w:eastAsiaTheme="majorEastAsia" w:hAnsiTheme="majorEastAsia" w:cs="Times New Roman" w:hint="eastAsia"/>
          <w:sz w:val="32"/>
          <w:szCs w:val="36"/>
          <w:rPrChange w:id="534" w:author="lenovo" w:date="2018-10-12T09:44:00Z">
            <w:rPr>
              <w:rFonts w:asciiTheme="majorEastAsia" w:eastAsiaTheme="majorEastAsia" w:hAnsiTheme="majorEastAsia" w:cs="Times New Roman" w:hint="eastAsia"/>
              <w:sz w:val="32"/>
              <w:szCs w:val="36"/>
            </w:rPr>
          </w:rPrChange>
        </w:rPr>
        <w:lastRenderedPageBreak/>
        <w:t>2-2 参选人授权代表身份证明书</w:t>
      </w:r>
    </w:p>
    <w:p w:rsidR="00201407" w:rsidRPr="003257D3" w:rsidRDefault="00201407" w:rsidP="00201407">
      <w:pPr>
        <w:spacing w:line="500" w:lineRule="exact"/>
        <w:jc w:val="center"/>
        <w:rPr>
          <w:rFonts w:asciiTheme="majorEastAsia" w:eastAsiaTheme="majorEastAsia" w:hAnsiTheme="majorEastAsia"/>
          <w:sz w:val="28"/>
          <w:rPrChange w:id="535"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36"/>
          <w:rPrChange w:id="536" w:author="lenovo" w:date="2018-10-12T09:44:00Z">
            <w:rPr>
              <w:rFonts w:asciiTheme="majorEastAsia" w:eastAsiaTheme="majorEastAsia" w:hAnsiTheme="majorEastAsia" w:hint="eastAsia"/>
              <w:sz w:val="36"/>
            </w:rPr>
          </w:rPrChange>
        </w:rPr>
        <w:t>竞标人授权代表身份证明书</w:t>
      </w:r>
    </w:p>
    <w:p w:rsidR="00201407" w:rsidRPr="003257D3" w:rsidRDefault="00201407" w:rsidP="00201407">
      <w:pPr>
        <w:spacing w:line="500" w:lineRule="exact"/>
        <w:rPr>
          <w:rFonts w:asciiTheme="majorEastAsia" w:eastAsiaTheme="majorEastAsia" w:hAnsiTheme="majorEastAsia"/>
          <w:sz w:val="28"/>
          <w:rPrChange w:id="537" w:author="lenovo" w:date="2018-10-12T09:44:00Z">
            <w:rPr>
              <w:rFonts w:asciiTheme="majorEastAsia" w:eastAsiaTheme="majorEastAsia" w:hAnsiTheme="majorEastAsia"/>
              <w:sz w:val="28"/>
            </w:rPr>
          </w:rPrChange>
        </w:rPr>
      </w:pPr>
    </w:p>
    <w:p w:rsidR="00201407" w:rsidRPr="003257D3" w:rsidRDefault="00201407" w:rsidP="00201407">
      <w:pPr>
        <w:spacing w:line="500" w:lineRule="exact"/>
        <w:rPr>
          <w:rFonts w:asciiTheme="majorEastAsia" w:eastAsiaTheme="majorEastAsia" w:hAnsiTheme="majorEastAsia"/>
          <w:sz w:val="28"/>
          <w:rPrChange w:id="538"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39" w:author="lenovo" w:date="2018-10-12T09:44:00Z">
            <w:rPr>
              <w:rFonts w:asciiTheme="majorEastAsia" w:eastAsiaTheme="majorEastAsia" w:hAnsiTheme="majorEastAsia" w:hint="eastAsia"/>
              <w:sz w:val="28"/>
            </w:rPr>
          </w:rPrChange>
        </w:rPr>
        <w:t>致：</w:t>
      </w:r>
      <w:r w:rsidRPr="003257D3">
        <w:rPr>
          <w:rFonts w:asciiTheme="majorEastAsia" w:eastAsiaTheme="majorEastAsia" w:hAnsiTheme="majorEastAsia" w:hint="eastAsia"/>
          <w:sz w:val="28"/>
          <w:u w:val="single"/>
          <w:rPrChange w:id="540" w:author="lenovo" w:date="2018-10-12T09:44:00Z">
            <w:rPr>
              <w:rFonts w:asciiTheme="majorEastAsia" w:eastAsiaTheme="majorEastAsia" w:hAnsiTheme="majorEastAsia" w:hint="eastAsia"/>
              <w:sz w:val="28"/>
              <w:u w:val="single"/>
            </w:rPr>
          </w:rPrChange>
        </w:rPr>
        <w:t>广西工商职业技术学院</w:t>
      </w:r>
    </w:p>
    <w:p w:rsidR="00201407" w:rsidRPr="003257D3" w:rsidRDefault="00201407" w:rsidP="00201407">
      <w:pPr>
        <w:spacing w:line="500" w:lineRule="exact"/>
        <w:ind w:firstLine="570"/>
        <w:rPr>
          <w:rFonts w:asciiTheme="majorEastAsia" w:eastAsiaTheme="majorEastAsia" w:hAnsiTheme="majorEastAsia"/>
          <w:sz w:val="28"/>
          <w:rPrChange w:id="541"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42" w:author="lenovo" w:date="2018-10-12T09:44:00Z">
            <w:rPr>
              <w:rFonts w:asciiTheme="majorEastAsia" w:eastAsiaTheme="majorEastAsia" w:hAnsiTheme="majorEastAsia" w:hint="eastAsia"/>
              <w:sz w:val="28"/>
            </w:rPr>
          </w:rPrChange>
        </w:rPr>
        <w:t>兹委托授权</w:t>
      </w:r>
      <w:r w:rsidRPr="003257D3">
        <w:rPr>
          <w:rFonts w:asciiTheme="majorEastAsia" w:eastAsiaTheme="majorEastAsia" w:hAnsiTheme="majorEastAsia" w:hint="eastAsia"/>
          <w:sz w:val="28"/>
          <w:u w:val="single"/>
          <w:rPrChange w:id="543" w:author="lenovo" w:date="2018-10-12T09:44:00Z">
            <w:rPr>
              <w:rFonts w:asciiTheme="majorEastAsia" w:eastAsiaTheme="majorEastAsia" w:hAnsiTheme="majorEastAsia" w:hint="eastAsia"/>
              <w:sz w:val="28"/>
              <w:u w:val="single"/>
            </w:rPr>
          </w:rPrChange>
        </w:rPr>
        <w:t xml:space="preserve">             </w:t>
      </w:r>
      <w:r w:rsidRPr="003257D3">
        <w:rPr>
          <w:rFonts w:asciiTheme="majorEastAsia" w:eastAsiaTheme="majorEastAsia" w:hAnsiTheme="majorEastAsia" w:hint="eastAsia"/>
          <w:sz w:val="28"/>
          <w:rPrChange w:id="544" w:author="lenovo" w:date="2018-10-12T09:44:00Z">
            <w:rPr>
              <w:rFonts w:asciiTheme="majorEastAsia" w:eastAsiaTheme="majorEastAsia" w:hAnsiTheme="majorEastAsia" w:hint="eastAsia"/>
              <w:sz w:val="28"/>
            </w:rPr>
          </w:rPrChange>
        </w:rPr>
        <w:t>（被授权人）前来参加</w:t>
      </w:r>
      <w:ins w:id="545" w:author="lenovo" w:date="2018-09-18T17:19:00Z">
        <w:r w:rsidR="008B167A" w:rsidRPr="003257D3">
          <w:rPr>
            <w:rFonts w:asciiTheme="majorEastAsia" w:eastAsiaTheme="majorEastAsia" w:hAnsiTheme="majorEastAsia" w:cs="宋体" w:hint="eastAsia"/>
            <w:kern w:val="0"/>
            <w:sz w:val="28"/>
            <w:u w:val="single"/>
            <w:rPrChange w:id="546" w:author="lenovo" w:date="2018-10-12T09:44:00Z">
              <w:rPr>
                <w:rFonts w:asciiTheme="majorEastAsia" w:eastAsiaTheme="majorEastAsia" w:hAnsiTheme="majorEastAsia" w:cs="宋体" w:hint="eastAsia"/>
                <w:kern w:val="0"/>
                <w:sz w:val="28"/>
                <w:u w:val="single"/>
              </w:rPr>
            </w:rPrChange>
          </w:rPr>
          <w:t>2018年广西工商职业技术学院</w:t>
        </w:r>
        <w:r w:rsidR="008B167A" w:rsidRPr="003257D3">
          <w:rPr>
            <w:rFonts w:asciiTheme="majorEastAsia" w:eastAsiaTheme="majorEastAsia" w:hAnsiTheme="majorEastAsia" w:hint="eastAsia"/>
            <w:sz w:val="28"/>
            <w:szCs w:val="28"/>
            <w:u w:val="single"/>
            <w:rPrChange w:id="547" w:author="lenovo" w:date="2018-10-12T09:44:00Z">
              <w:rPr>
                <w:rFonts w:asciiTheme="majorEastAsia" w:eastAsiaTheme="majorEastAsia" w:hAnsiTheme="majorEastAsia" w:hint="eastAsia"/>
                <w:sz w:val="28"/>
                <w:szCs w:val="28"/>
                <w:u w:val="single"/>
              </w:rPr>
            </w:rPrChange>
          </w:rPr>
          <w:t>引入中尧校区学生公寓桶装水供应商比选项目</w:t>
        </w:r>
      </w:ins>
      <w:del w:id="548" w:author="lenovo" w:date="2018-09-18T17:19:00Z">
        <w:r w:rsidRPr="003257D3" w:rsidDel="008B167A">
          <w:rPr>
            <w:rFonts w:asciiTheme="majorEastAsia" w:eastAsiaTheme="majorEastAsia" w:hAnsiTheme="majorEastAsia" w:cs="宋体" w:hint="eastAsia"/>
            <w:kern w:val="0"/>
            <w:sz w:val="28"/>
            <w:u w:val="single"/>
            <w:rPrChange w:id="549" w:author="lenovo" w:date="2018-10-12T09:44:00Z">
              <w:rPr>
                <w:rFonts w:asciiTheme="majorEastAsia" w:eastAsiaTheme="majorEastAsia" w:hAnsiTheme="majorEastAsia" w:cs="宋体" w:hint="eastAsia"/>
                <w:kern w:val="0"/>
                <w:sz w:val="28"/>
                <w:u w:val="single"/>
              </w:rPr>
            </w:rPrChange>
          </w:rPr>
          <w:delText>2018年广西工商职业技术学院</w:delText>
        </w:r>
        <w:r w:rsidRPr="003257D3" w:rsidDel="008B167A">
          <w:rPr>
            <w:rFonts w:asciiTheme="majorEastAsia" w:eastAsiaTheme="majorEastAsia" w:hAnsiTheme="majorEastAsia" w:hint="eastAsia"/>
            <w:sz w:val="28"/>
            <w:szCs w:val="28"/>
            <w:u w:val="single"/>
            <w:rPrChange w:id="550" w:author="lenovo" w:date="2018-10-12T09:44:00Z">
              <w:rPr>
                <w:rFonts w:asciiTheme="majorEastAsia" w:eastAsiaTheme="majorEastAsia" w:hAnsiTheme="majorEastAsia" w:hint="eastAsia"/>
                <w:sz w:val="28"/>
                <w:szCs w:val="28"/>
                <w:u w:val="single"/>
              </w:rPr>
            </w:rPrChange>
          </w:rPr>
          <w:delText>中尧校区引入学生食堂管理责任企业比选项目</w:delText>
        </w:r>
      </w:del>
      <w:r w:rsidRPr="003257D3">
        <w:rPr>
          <w:rFonts w:asciiTheme="majorEastAsia" w:eastAsiaTheme="majorEastAsia" w:hAnsiTheme="majorEastAsia" w:hint="eastAsia"/>
          <w:sz w:val="28"/>
          <w:rPrChange w:id="551" w:author="lenovo" w:date="2018-10-12T09:44:00Z">
            <w:rPr>
              <w:rFonts w:asciiTheme="majorEastAsia" w:eastAsiaTheme="majorEastAsia" w:hAnsiTheme="majorEastAsia" w:hint="eastAsia"/>
              <w:sz w:val="28"/>
            </w:rPr>
          </w:rPrChange>
        </w:rPr>
        <w:t>的参选、谈判、签约、执行等具体工作。</w:t>
      </w:r>
    </w:p>
    <w:p w:rsidR="00201407" w:rsidRPr="003257D3" w:rsidRDefault="00201407" w:rsidP="00201407">
      <w:pPr>
        <w:spacing w:line="500" w:lineRule="exact"/>
        <w:ind w:firstLine="570"/>
        <w:rPr>
          <w:rFonts w:asciiTheme="majorEastAsia" w:eastAsiaTheme="majorEastAsia" w:hAnsiTheme="majorEastAsia"/>
          <w:sz w:val="28"/>
          <w:rPrChange w:id="552"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53" w:author="lenovo" w:date="2018-10-12T09:44:00Z">
            <w:rPr>
              <w:rFonts w:asciiTheme="majorEastAsia" w:eastAsiaTheme="majorEastAsia" w:hAnsiTheme="majorEastAsia" w:hint="eastAsia"/>
              <w:sz w:val="28"/>
            </w:rPr>
          </w:rPrChange>
        </w:rPr>
        <w:t>特此证明</w:t>
      </w:r>
    </w:p>
    <w:p w:rsidR="00201407" w:rsidRPr="003257D3" w:rsidRDefault="00201407" w:rsidP="00201407">
      <w:pPr>
        <w:spacing w:line="500" w:lineRule="exact"/>
        <w:ind w:firstLine="570"/>
        <w:rPr>
          <w:rFonts w:asciiTheme="majorEastAsia" w:eastAsiaTheme="majorEastAsia" w:hAnsiTheme="majorEastAsia"/>
          <w:sz w:val="28"/>
          <w:rPrChange w:id="554" w:author="lenovo" w:date="2018-10-12T09:44:00Z">
            <w:rPr>
              <w:rFonts w:asciiTheme="majorEastAsia" w:eastAsiaTheme="majorEastAsia" w:hAnsiTheme="majorEastAsia"/>
              <w:sz w:val="28"/>
            </w:rPr>
          </w:rPrChange>
        </w:rPr>
      </w:pPr>
    </w:p>
    <w:p w:rsidR="00201407" w:rsidRPr="003257D3" w:rsidRDefault="00201407" w:rsidP="00201407">
      <w:pPr>
        <w:spacing w:line="500" w:lineRule="exact"/>
        <w:rPr>
          <w:rFonts w:asciiTheme="majorEastAsia" w:eastAsiaTheme="majorEastAsia" w:hAnsiTheme="majorEastAsia"/>
          <w:sz w:val="28"/>
          <w:rPrChange w:id="555"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56" w:author="lenovo" w:date="2018-10-12T09:44:00Z">
            <w:rPr>
              <w:rFonts w:asciiTheme="majorEastAsia" w:eastAsiaTheme="majorEastAsia" w:hAnsiTheme="majorEastAsia" w:hint="eastAsia"/>
              <w:sz w:val="28"/>
            </w:rPr>
          </w:rPrChange>
        </w:rPr>
        <w:t>附：</w:t>
      </w:r>
      <w:r w:rsidRPr="003257D3">
        <w:rPr>
          <w:rFonts w:asciiTheme="majorEastAsia" w:eastAsiaTheme="majorEastAsia" w:hAnsiTheme="majorEastAsia" w:hint="eastAsia"/>
          <w:sz w:val="28"/>
          <w:u w:val="single"/>
          <w:rPrChange w:id="557" w:author="lenovo" w:date="2018-10-12T09:44:00Z">
            <w:rPr>
              <w:rFonts w:asciiTheme="majorEastAsia" w:eastAsiaTheme="majorEastAsia" w:hAnsiTheme="majorEastAsia" w:hint="eastAsia"/>
              <w:sz w:val="28"/>
              <w:u w:val="single"/>
            </w:rPr>
          </w:rPrChange>
        </w:rPr>
        <w:t xml:space="preserve">            </w:t>
      </w:r>
      <w:r w:rsidRPr="003257D3">
        <w:rPr>
          <w:rFonts w:asciiTheme="majorEastAsia" w:eastAsiaTheme="majorEastAsia" w:hAnsiTheme="majorEastAsia" w:hint="eastAsia"/>
          <w:sz w:val="28"/>
          <w:rPrChange w:id="558" w:author="lenovo" w:date="2018-10-12T09:44:00Z">
            <w:rPr>
              <w:rFonts w:asciiTheme="majorEastAsia" w:eastAsiaTheme="majorEastAsia" w:hAnsiTheme="majorEastAsia" w:hint="eastAsia"/>
              <w:sz w:val="28"/>
            </w:rPr>
          </w:rPrChange>
        </w:rPr>
        <w:t>（授权人）身份证扫描件（正、反面）</w:t>
      </w:r>
    </w:p>
    <w:p w:rsidR="00201407" w:rsidRPr="003257D3" w:rsidRDefault="00201407" w:rsidP="00201407">
      <w:pPr>
        <w:spacing w:line="500" w:lineRule="exact"/>
        <w:rPr>
          <w:rFonts w:asciiTheme="majorEastAsia" w:eastAsiaTheme="majorEastAsia" w:hAnsiTheme="majorEastAsia"/>
          <w:sz w:val="28"/>
          <w:rPrChange w:id="559" w:author="lenovo" w:date="2018-10-12T09:44:00Z">
            <w:rPr>
              <w:rFonts w:asciiTheme="majorEastAsia" w:eastAsiaTheme="majorEastAsia" w:hAnsiTheme="majorEastAsia"/>
              <w:sz w:val="28"/>
            </w:rPr>
          </w:rPrChange>
        </w:rPr>
      </w:pPr>
    </w:p>
    <w:p w:rsidR="00201407" w:rsidRPr="003257D3" w:rsidRDefault="00201407" w:rsidP="00201407">
      <w:pPr>
        <w:spacing w:line="500" w:lineRule="exact"/>
        <w:rPr>
          <w:rFonts w:asciiTheme="majorEastAsia" w:eastAsiaTheme="majorEastAsia" w:hAnsiTheme="majorEastAsia"/>
          <w:sz w:val="28"/>
          <w:rPrChange w:id="560"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61" w:author="lenovo" w:date="2018-10-12T09:44:00Z">
            <w:rPr>
              <w:rFonts w:asciiTheme="majorEastAsia" w:eastAsiaTheme="majorEastAsia" w:hAnsiTheme="majorEastAsia" w:hint="eastAsia"/>
              <w:sz w:val="28"/>
            </w:rPr>
          </w:rPrChange>
        </w:rPr>
        <w:t xml:space="preserve">    </w:t>
      </w:r>
      <w:r w:rsidRPr="003257D3">
        <w:rPr>
          <w:rFonts w:asciiTheme="majorEastAsia" w:eastAsiaTheme="majorEastAsia" w:hAnsiTheme="majorEastAsia" w:hint="eastAsia"/>
          <w:sz w:val="28"/>
          <w:u w:val="single"/>
          <w:rPrChange w:id="562" w:author="lenovo" w:date="2018-10-12T09:44:00Z">
            <w:rPr>
              <w:rFonts w:asciiTheme="majorEastAsia" w:eastAsiaTheme="majorEastAsia" w:hAnsiTheme="majorEastAsia" w:hint="eastAsia"/>
              <w:sz w:val="28"/>
              <w:u w:val="single"/>
            </w:rPr>
          </w:rPrChange>
        </w:rPr>
        <w:t xml:space="preserve">            </w:t>
      </w:r>
      <w:r w:rsidRPr="003257D3">
        <w:rPr>
          <w:rFonts w:asciiTheme="majorEastAsia" w:eastAsiaTheme="majorEastAsia" w:hAnsiTheme="majorEastAsia" w:hint="eastAsia"/>
          <w:sz w:val="28"/>
          <w:rPrChange w:id="563" w:author="lenovo" w:date="2018-10-12T09:44:00Z">
            <w:rPr>
              <w:rFonts w:asciiTheme="majorEastAsia" w:eastAsiaTheme="majorEastAsia" w:hAnsiTheme="majorEastAsia" w:hint="eastAsia"/>
              <w:sz w:val="28"/>
            </w:rPr>
          </w:rPrChange>
        </w:rPr>
        <w:t>（被授权人）身份证扫描件（正、反面）</w:t>
      </w:r>
    </w:p>
    <w:p w:rsidR="00201407" w:rsidRPr="003257D3" w:rsidRDefault="00201407" w:rsidP="00201407">
      <w:pPr>
        <w:spacing w:line="500" w:lineRule="exact"/>
        <w:ind w:firstLineChars="150" w:firstLine="420"/>
        <w:rPr>
          <w:rFonts w:asciiTheme="majorEastAsia" w:eastAsiaTheme="majorEastAsia" w:hAnsiTheme="majorEastAsia"/>
          <w:sz w:val="28"/>
          <w:rPrChange w:id="564" w:author="lenovo" w:date="2018-10-12T09:44:00Z">
            <w:rPr>
              <w:rFonts w:asciiTheme="majorEastAsia" w:eastAsiaTheme="majorEastAsia" w:hAnsiTheme="majorEastAsia"/>
              <w:sz w:val="28"/>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3257D3" w:rsidRPr="003257D3" w:rsidTr="00771A56">
        <w:trPr>
          <w:trHeight w:val="2872"/>
        </w:trPr>
        <w:tc>
          <w:tcPr>
            <w:tcW w:w="4910" w:type="dxa"/>
          </w:tcPr>
          <w:p w:rsidR="00201407" w:rsidRPr="003257D3" w:rsidRDefault="00201407" w:rsidP="00771A56">
            <w:pPr>
              <w:spacing w:line="500" w:lineRule="exact"/>
              <w:rPr>
                <w:rFonts w:asciiTheme="majorEastAsia" w:eastAsiaTheme="majorEastAsia" w:hAnsiTheme="majorEastAsia"/>
                <w:b/>
                <w:sz w:val="28"/>
                <w:rPrChange w:id="565" w:author="lenovo" w:date="2018-10-12T09:44:00Z">
                  <w:rPr>
                    <w:rFonts w:asciiTheme="majorEastAsia" w:eastAsiaTheme="majorEastAsia" w:hAnsiTheme="majorEastAsia"/>
                    <w:b/>
                    <w:sz w:val="28"/>
                  </w:rPr>
                </w:rPrChange>
              </w:rPr>
            </w:pPr>
          </w:p>
        </w:tc>
        <w:tc>
          <w:tcPr>
            <w:tcW w:w="4910" w:type="dxa"/>
          </w:tcPr>
          <w:p w:rsidR="00201407" w:rsidRPr="003257D3" w:rsidRDefault="00201407" w:rsidP="00771A56">
            <w:pPr>
              <w:spacing w:line="500" w:lineRule="exact"/>
              <w:rPr>
                <w:rFonts w:asciiTheme="majorEastAsia" w:eastAsiaTheme="majorEastAsia" w:hAnsiTheme="majorEastAsia"/>
                <w:b/>
                <w:sz w:val="28"/>
                <w:rPrChange w:id="566" w:author="lenovo" w:date="2018-10-12T09:44:00Z">
                  <w:rPr>
                    <w:rFonts w:asciiTheme="majorEastAsia" w:eastAsiaTheme="majorEastAsia" w:hAnsiTheme="majorEastAsia"/>
                    <w:b/>
                    <w:sz w:val="28"/>
                  </w:rPr>
                </w:rPrChange>
              </w:rPr>
            </w:pPr>
          </w:p>
        </w:tc>
      </w:tr>
      <w:tr w:rsidR="003257D3" w:rsidRPr="003257D3" w:rsidTr="00771A56">
        <w:trPr>
          <w:trHeight w:val="2945"/>
        </w:trPr>
        <w:tc>
          <w:tcPr>
            <w:tcW w:w="4910" w:type="dxa"/>
          </w:tcPr>
          <w:p w:rsidR="00201407" w:rsidRPr="003257D3" w:rsidRDefault="00201407" w:rsidP="00771A56">
            <w:pPr>
              <w:spacing w:line="500" w:lineRule="exact"/>
              <w:rPr>
                <w:rFonts w:asciiTheme="majorEastAsia" w:eastAsiaTheme="majorEastAsia" w:hAnsiTheme="majorEastAsia"/>
                <w:b/>
                <w:sz w:val="28"/>
                <w:rPrChange w:id="567" w:author="lenovo" w:date="2018-10-12T09:44:00Z">
                  <w:rPr>
                    <w:rFonts w:asciiTheme="majorEastAsia" w:eastAsiaTheme="majorEastAsia" w:hAnsiTheme="majorEastAsia"/>
                    <w:b/>
                    <w:sz w:val="28"/>
                  </w:rPr>
                </w:rPrChange>
              </w:rPr>
            </w:pPr>
          </w:p>
        </w:tc>
        <w:tc>
          <w:tcPr>
            <w:tcW w:w="4910" w:type="dxa"/>
          </w:tcPr>
          <w:p w:rsidR="00201407" w:rsidRPr="003257D3" w:rsidRDefault="00201407" w:rsidP="00771A56">
            <w:pPr>
              <w:spacing w:line="500" w:lineRule="exact"/>
              <w:rPr>
                <w:rFonts w:asciiTheme="majorEastAsia" w:eastAsiaTheme="majorEastAsia" w:hAnsiTheme="majorEastAsia"/>
                <w:b/>
                <w:sz w:val="28"/>
                <w:rPrChange w:id="568" w:author="lenovo" w:date="2018-10-12T09:44:00Z">
                  <w:rPr>
                    <w:rFonts w:asciiTheme="majorEastAsia" w:eastAsiaTheme="majorEastAsia" w:hAnsiTheme="majorEastAsia"/>
                    <w:b/>
                    <w:sz w:val="28"/>
                  </w:rPr>
                </w:rPrChange>
              </w:rPr>
            </w:pPr>
          </w:p>
        </w:tc>
      </w:tr>
    </w:tbl>
    <w:p w:rsidR="00201407" w:rsidRPr="003257D3" w:rsidRDefault="00201407" w:rsidP="00201407">
      <w:pPr>
        <w:wordWrap w:val="0"/>
        <w:spacing w:line="500" w:lineRule="exact"/>
        <w:ind w:firstLineChars="1400" w:firstLine="3920"/>
        <w:jc w:val="right"/>
        <w:rPr>
          <w:rFonts w:asciiTheme="majorEastAsia" w:eastAsiaTheme="majorEastAsia" w:hAnsiTheme="majorEastAsia"/>
          <w:sz w:val="28"/>
          <w:rPrChange w:id="569"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70" w:author="lenovo" w:date="2018-10-12T09:44:00Z">
            <w:rPr>
              <w:rFonts w:asciiTheme="majorEastAsia" w:eastAsiaTheme="majorEastAsia" w:hAnsiTheme="majorEastAsia" w:hint="eastAsia"/>
              <w:sz w:val="28"/>
            </w:rPr>
          </w:rPrChange>
        </w:rPr>
        <w:t>授权代表签字：</w:t>
      </w:r>
      <w:r w:rsidRPr="003257D3">
        <w:rPr>
          <w:rFonts w:asciiTheme="majorEastAsia" w:eastAsiaTheme="majorEastAsia" w:hAnsiTheme="majorEastAsia" w:hint="eastAsia"/>
          <w:sz w:val="28"/>
          <w:u w:val="single"/>
          <w:rPrChange w:id="571" w:author="lenovo" w:date="2018-10-12T09:44:00Z">
            <w:rPr>
              <w:rFonts w:asciiTheme="majorEastAsia" w:eastAsiaTheme="majorEastAsia" w:hAnsiTheme="majorEastAsia" w:hint="eastAsia"/>
              <w:sz w:val="28"/>
              <w:u w:val="single"/>
            </w:rPr>
          </w:rPrChange>
        </w:rPr>
        <w:t xml:space="preserve">                       </w:t>
      </w:r>
    </w:p>
    <w:p w:rsidR="00201407" w:rsidRPr="003257D3" w:rsidRDefault="00201407" w:rsidP="00201407">
      <w:pPr>
        <w:wordWrap w:val="0"/>
        <w:spacing w:line="500" w:lineRule="exact"/>
        <w:ind w:firstLineChars="1400" w:firstLine="3920"/>
        <w:jc w:val="right"/>
        <w:rPr>
          <w:rFonts w:asciiTheme="majorEastAsia" w:eastAsiaTheme="majorEastAsia" w:hAnsiTheme="majorEastAsia"/>
          <w:sz w:val="28"/>
          <w:rPrChange w:id="572"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73" w:author="lenovo" w:date="2018-10-12T09:44:00Z">
            <w:rPr>
              <w:rFonts w:asciiTheme="majorEastAsia" w:eastAsiaTheme="majorEastAsia" w:hAnsiTheme="majorEastAsia" w:hint="eastAsia"/>
              <w:sz w:val="28"/>
            </w:rPr>
          </w:rPrChange>
        </w:rPr>
        <w:t xml:space="preserve">供应商名称（公章）    </w:t>
      </w:r>
    </w:p>
    <w:p w:rsidR="00201407" w:rsidRPr="003257D3" w:rsidRDefault="00201407" w:rsidP="00201407">
      <w:pPr>
        <w:wordWrap w:val="0"/>
        <w:spacing w:line="500" w:lineRule="exact"/>
        <w:ind w:firstLineChars="450" w:firstLine="1084"/>
        <w:jc w:val="right"/>
        <w:rPr>
          <w:rFonts w:asciiTheme="majorEastAsia" w:eastAsiaTheme="majorEastAsia" w:hAnsiTheme="majorEastAsia"/>
          <w:sz w:val="24"/>
          <w:rPrChange w:id="574" w:author="lenovo" w:date="2018-10-12T09:44:00Z">
            <w:rPr>
              <w:rFonts w:asciiTheme="majorEastAsia" w:eastAsiaTheme="majorEastAsia" w:hAnsiTheme="majorEastAsia"/>
              <w:sz w:val="24"/>
            </w:rPr>
          </w:rPrChange>
        </w:rPr>
        <w:sectPr w:rsidR="00201407" w:rsidRPr="003257D3" w:rsidSect="00771A56">
          <w:footerReference w:type="even" r:id="rId7"/>
          <w:footerReference w:type="default" r:id="rId8"/>
          <w:pgSz w:w="11906" w:h="16838"/>
          <w:pgMar w:top="851" w:right="1196" w:bottom="851" w:left="1134" w:header="851" w:footer="992" w:gutter="0"/>
          <w:cols w:space="720"/>
          <w:docGrid w:type="lines" w:linePitch="312"/>
        </w:sectPr>
      </w:pPr>
      <w:r w:rsidRPr="003257D3">
        <w:rPr>
          <w:rFonts w:asciiTheme="majorEastAsia" w:eastAsiaTheme="majorEastAsia" w:hAnsiTheme="majorEastAsia" w:hint="eastAsia"/>
          <w:b/>
          <w:sz w:val="24"/>
          <w:rPrChange w:id="575" w:author="lenovo" w:date="2018-10-12T09:44:00Z">
            <w:rPr>
              <w:rFonts w:asciiTheme="majorEastAsia" w:eastAsiaTheme="majorEastAsia" w:hAnsiTheme="majorEastAsia" w:hint="eastAsia"/>
              <w:b/>
              <w:sz w:val="24"/>
            </w:rPr>
          </w:rPrChange>
        </w:rPr>
        <w:t xml:space="preserve">      </w:t>
      </w:r>
      <w:r w:rsidRPr="003257D3">
        <w:rPr>
          <w:rFonts w:asciiTheme="majorEastAsia" w:eastAsiaTheme="majorEastAsia" w:hAnsiTheme="majorEastAsia" w:hint="eastAsia"/>
          <w:sz w:val="28"/>
          <w:rPrChange w:id="576" w:author="lenovo" w:date="2018-10-12T09:44:00Z">
            <w:rPr>
              <w:rFonts w:asciiTheme="majorEastAsia" w:eastAsiaTheme="majorEastAsia" w:hAnsiTheme="majorEastAsia" w:hint="eastAsia"/>
              <w:sz w:val="28"/>
            </w:rPr>
          </w:rPrChange>
        </w:rPr>
        <w:t xml:space="preserve"> 年   月</w:t>
      </w:r>
      <w:r w:rsidR="00B92048" w:rsidRPr="003257D3">
        <w:rPr>
          <w:rFonts w:asciiTheme="majorEastAsia" w:eastAsiaTheme="majorEastAsia" w:hAnsiTheme="majorEastAsia" w:hint="eastAsia"/>
          <w:sz w:val="28"/>
          <w:rPrChange w:id="577" w:author="lenovo" w:date="2018-10-12T09:44:00Z">
            <w:rPr>
              <w:rFonts w:asciiTheme="majorEastAsia" w:eastAsiaTheme="majorEastAsia" w:hAnsiTheme="majorEastAsia" w:hint="eastAsia"/>
              <w:sz w:val="28"/>
            </w:rPr>
          </w:rPrChange>
        </w:rPr>
        <w:t xml:space="preserve"> </w:t>
      </w:r>
      <w:r w:rsidRPr="003257D3">
        <w:rPr>
          <w:rFonts w:asciiTheme="majorEastAsia" w:eastAsiaTheme="majorEastAsia" w:hAnsiTheme="majorEastAsia" w:hint="eastAsia"/>
          <w:sz w:val="28"/>
          <w:rPrChange w:id="578" w:author="lenovo" w:date="2018-10-12T09:44:00Z">
            <w:rPr>
              <w:rFonts w:asciiTheme="majorEastAsia" w:eastAsiaTheme="majorEastAsia" w:hAnsiTheme="majorEastAsia" w:hint="eastAsia"/>
              <w:sz w:val="28"/>
            </w:rPr>
          </w:rPrChange>
        </w:rPr>
        <w:t xml:space="preserve">  日 </w:t>
      </w:r>
    </w:p>
    <w:p w:rsidR="00B92048" w:rsidRPr="003257D3" w:rsidRDefault="00B92048" w:rsidP="00B92048">
      <w:pPr>
        <w:spacing w:line="500" w:lineRule="exact"/>
        <w:rPr>
          <w:rFonts w:asciiTheme="majorEastAsia" w:eastAsiaTheme="majorEastAsia" w:hAnsiTheme="majorEastAsia"/>
          <w:sz w:val="28"/>
          <w:rPrChange w:id="579"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80" w:author="lenovo" w:date="2018-10-12T09:44:00Z">
            <w:rPr>
              <w:rFonts w:asciiTheme="majorEastAsia" w:eastAsiaTheme="majorEastAsia" w:hAnsiTheme="majorEastAsia" w:hint="eastAsia"/>
              <w:sz w:val="28"/>
            </w:rPr>
          </w:rPrChange>
        </w:rPr>
        <w:lastRenderedPageBreak/>
        <w:t>3</w:t>
      </w:r>
      <w:r w:rsidRPr="003257D3">
        <w:rPr>
          <w:rFonts w:asciiTheme="majorEastAsia" w:eastAsiaTheme="majorEastAsia" w:hAnsiTheme="majorEastAsia" w:hint="eastAsia"/>
          <w:b/>
          <w:sz w:val="28"/>
          <w:rPrChange w:id="581" w:author="lenovo" w:date="2018-10-12T09:44:00Z">
            <w:rPr>
              <w:rFonts w:asciiTheme="majorEastAsia" w:eastAsiaTheme="majorEastAsia" w:hAnsiTheme="majorEastAsia" w:hint="eastAsia"/>
              <w:b/>
              <w:sz w:val="28"/>
            </w:rPr>
          </w:rPrChange>
        </w:rPr>
        <w:t>竞标人基本情况表</w:t>
      </w:r>
    </w:p>
    <w:p w:rsidR="00B92048" w:rsidRPr="003257D3" w:rsidRDefault="00B92048" w:rsidP="00B92048">
      <w:pPr>
        <w:spacing w:line="500" w:lineRule="exact"/>
        <w:rPr>
          <w:rFonts w:asciiTheme="majorEastAsia" w:eastAsiaTheme="majorEastAsia" w:hAnsiTheme="majorEastAsia"/>
          <w:sz w:val="28"/>
          <w:rPrChange w:id="582" w:author="lenovo" w:date="2018-10-12T09:44:00Z">
            <w:rPr>
              <w:rFonts w:asciiTheme="majorEastAsia" w:eastAsiaTheme="majorEastAsia" w:hAnsiTheme="majorEastAsia"/>
              <w:sz w:val="28"/>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Change w:id="583"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84" w:author="lenovo" w:date="2018-10-12T09:44:00Z">
                  <w:rPr>
                    <w:rFonts w:asciiTheme="majorEastAsia" w:eastAsiaTheme="majorEastAsia" w:hAnsiTheme="majorEastAsia" w:hint="eastAsia"/>
                    <w:sz w:val="28"/>
                  </w:rPr>
                </w:rPrChange>
              </w:rPr>
              <w:t>企业名称</w:t>
            </w:r>
          </w:p>
        </w:tc>
        <w:tc>
          <w:tcPr>
            <w:tcW w:w="3030" w:type="dxa"/>
          </w:tcPr>
          <w:p w:rsidR="00B92048" w:rsidRPr="003257D3" w:rsidRDefault="00B92048" w:rsidP="00771A56">
            <w:pPr>
              <w:spacing w:line="500" w:lineRule="exact"/>
              <w:rPr>
                <w:rFonts w:asciiTheme="majorEastAsia" w:eastAsiaTheme="majorEastAsia" w:hAnsiTheme="majorEastAsia"/>
                <w:sz w:val="28"/>
                <w:rPrChange w:id="585" w:author="lenovo" w:date="2018-10-12T09:44:00Z">
                  <w:rPr>
                    <w:rFonts w:asciiTheme="majorEastAsia" w:eastAsiaTheme="majorEastAsia" w:hAnsiTheme="majorEastAsia"/>
                    <w:sz w:val="28"/>
                  </w:rPr>
                </w:rPrChange>
              </w:rPr>
            </w:pPr>
          </w:p>
        </w:tc>
        <w:tc>
          <w:tcPr>
            <w:tcW w:w="1749" w:type="dxa"/>
          </w:tcPr>
          <w:p w:rsidR="00B92048" w:rsidRPr="003257D3" w:rsidRDefault="00B92048" w:rsidP="00771A56">
            <w:pPr>
              <w:spacing w:line="500" w:lineRule="exact"/>
              <w:rPr>
                <w:rFonts w:asciiTheme="majorEastAsia" w:eastAsiaTheme="majorEastAsia" w:hAnsiTheme="majorEastAsia"/>
                <w:sz w:val="28"/>
                <w:rPrChange w:id="586"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87" w:author="lenovo" w:date="2018-10-12T09:44:00Z">
                  <w:rPr>
                    <w:rFonts w:asciiTheme="majorEastAsia" w:eastAsiaTheme="majorEastAsia" w:hAnsiTheme="majorEastAsia" w:hint="eastAsia"/>
                    <w:sz w:val="28"/>
                  </w:rPr>
                </w:rPrChange>
              </w:rPr>
              <w:t>企业类型</w:t>
            </w:r>
          </w:p>
        </w:tc>
        <w:tc>
          <w:tcPr>
            <w:tcW w:w="3093" w:type="dxa"/>
          </w:tcPr>
          <w:p w:rsidR="00B92048" w:rsidRPr="003257D3" w:rsidRDefault="00B92048" w:rsidP="00771A56">
            <w:pPr>
              <w:spacing w:line="500" w:lineRule="exact"/>
              <w:rPr>
                <w:rFonts w:asciiTheme="majorEastAsia" w:eastAsiaTheme="majorEastAsia" w:hAnsiTheme="majorEastAsia"/>
                <w:sz w:val="28"/>
                <w:rPrChange w:id="588" w:author="lenovo" w:date="2018-10-12T09:44:00Z">
                  <w:rPr>
                    <w:rFonts w:asciiTheme="majorEastAsia" w:eastAsiaTheme="majorEastAsia" w:hAnsiTheme="majorEastAsia"/>
                    <w:sz w:val="28"/>
                  </w:rPr>
                </w:rPrChange>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Change w:id="589"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90" w:author="lenovo" w:date="2018-10-12T09:44:00Z">
                  <w:rPr>
                    <w:rFonts w:asciiTheme="majorEastAsia" w:eastAsiaTheme="majorEastAsia" w:hAnsiTheme="majorEastAsia" w:hint="eastAsia"/>
                    <w:sz w:val="28"/>
                  </w:rPr>
                </w:rPrChange>
              </w:rPr>
              <w:t>注册地址</w:t>
            </w:r>
          </w:p>
        </w:tc>
        <w:tc>
          <w:tcPr>
            <w:tcW w:w="7872" w:type="dxa"/>
            <w:gridSpan w:val="3"/>
          </w:tcPr>
          <w:p w:rsidR="00B92048" w:rsidRPr="003257D3" w:rsidRDefault="00B92048" w:rsidP="00771A56">
            <w:pPr>
              <w:spacing w:line="500" w:lineRule="exact"/>
              <w:rPr>
                <w:rFonts w:asciiTheme="majorEastAsia" w:eastAsiaTheme="majorEastAsia" w:hAnsiTheme="majorEastAsia"/>
                <w:sz w:val="28"/>
                <w:rPrChange w:id="591" w:author="lenovo" w:date="2018-10-12T09:44:00Z">
                  <w:rPr>
                    <w:rFonts w:asciiTheme="majorEastAsia" w:eastAsiaTheme="majorEastAsia" w:hAnsiTheme="majorEastAsia"/>
                    <w:sz w:val="28"/>
                  </w:rPr>
                </w:rPrChange>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Change w:id="592"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93" w:author="lenovo" w:date="2018-10-12T09:44:00Z">
                  <w:rPr>
                    <w:rFonts w:asciiTheme="majorEastAsia" w:eastAsiaTheme="majorEastAsia" w:hAnsiTheme="majorEastAsia" w:hint="eastAsia"/>
                    <w:sz w:val="28"/>
                  </w:rPr>
                </w:rPrChange>
              </w:rPr>
              <w:t>法定代表人</w:t>
            </w:r>
          </w:p>
        </w:tc>
        <w:tc>
          <w:tcPr>
            <w:tcW w:w="3030" w:type="dxa"/>
          </w:tcPr>
          <w:p w:rsidR="00B92048" w:rsidRPr="003257D3" w:rsidRDefault="00B92048" w:rsidP="00771A56">
            <w:pPr>
              <w:spacing w:line="500" w:lineRule="exact"/>
              <w:rPr>
                <w:rFonts w:asciiTheme="majorEastAsia" w:eastAsiaTheme="majorEastAsia" w:hAnsiTheme="majorEastAsia"/>
                <w:sz w:val="28"/>
                <w:rPrChange w:id="594" w:author="lenovo" w:date="2018-10-12T09:44:00Z">
                  <w:rPr>
                    <w:rFonts w:asciiTheme="majorEastAsia" w:eastAsiaTheme="majorEastAsia" w:hAnsiTheme="majorEastAsia"/>
                    <w:sz w:val="28"/>
                  </w:rPr>
                </w:rPrChange>
              </w:rPr>
            </w:pPr>
          </w:p>
        </w:tc>
        <w:tc>
          <w:tcPr>
            <w:tcW w:w="1749" w:type="dxa"/>
          </w:tcPr>
          <w:p w:rsidR="00B92048" w:rsidRPr="003257D3" w:rsidRDefault="00B92048" w:rsidP="00771A56">
            <w:pPr>
              <w:spacing w:line="500" w:lineRule="exact"/>
              <w:rPr>
                <w:rFonts w:asciiTheme="majorEastAsia" w:eastAsiaTheme="majorEastAsia" w:hAnsiTheme="majorEastAsia"/>
                <w:sz w:val="28"/>
                <w:rPrChange w:id="595"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96" w:author="lenovo" w:date="2018-10-12T09:44:00Z">
                  <w:rPr>
                    <w:rFonts w:asciiTheme="majorEastAsia" w:eastAsiaTheme="majorEastAsia" w:hAnsiTheme="majorEastAsia" w:hint="eastAsia"/>
                    <w:sz w:val="28"/>
                  </w:rPr>
                </w:rPrChange>
              </w:rPr>
              <w:t>邮编</w:t>
            </w:r>
          </w:p>
        </w:tc>
        <w:tc>
          <w:tcPr>
            <w:tcW w:w="3093" w:type="dxa"/>
          </w:tcPr>
          <w:p w:rsidR="00B92048" w:rsidRPr="003257D3" w:rsidRDefault="00B92048" w:rsidP="00771A56">
            <w:pPr>
              <w:spacing w:line="500" w:lineRule="exact"/>
              <w:rPr>
                <w:rFonts w:asciiTheme="majorEastAsia" w:eastAsiaTheme="majorEastAsia" w:hAnsiTheme="majorEastAsia"/>
                <w:sz w:val="28"/>
                <w:rPrChange w:id="597" w:author="lenovo" w:date="2018-10-12T09:44:00Z">
                  <w:rPr>
                    <w:rFonts w:asciiTheme="majorEastAsia" w:eastAsiaTheme="majorEastAsia" w:hAnsiTheme="majorEastAsia"/>
                    <w:sz w:val="28"/>
                  </w:rPr>
                </w:rPrChange>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Change w:id="598"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599" w:author="lenovo" w:date="2018-10-12T09:44:00Z">
                  <w:rPr>
                    <w:rFonts w:asciiTheme="majorEastAsia" w:eastAsiaTheme="majorEastAsia" w:hAnsiTheme="majorEastAsia" w:hint="eastAsia"/>
                    <w:sz w:val="28"/>
                  </w:rPr>
                </w:rPrChange>
              </w:rPr>
              <w:t>电话</w:t>
            </w:r>
          </w:p>
        </w:tc>
        <w:tc>
          <w:tcPr>
            <w:tcW w:w="3030" w:type="dxa"/>
          </w:tcPr>
          <w:p w:rsidR="00B92048" w:rsidRPr="003257D3" w:rsidRDefault="00B92048" w:rsidP="00771A56">
            <w:pPr>
              <w:spacing w:line="500" w:lineRule="exact"/>
              <w:rPr>
                <w:rFonts w:asciiTheme="majorEastAsia" w:eastAsiaTheme="majorEastAsia" w:hAnsiTheme="majorEastAsia"/>
                <w:sz w:val="28"/>
                <w:rPrChange w:id="600" w:author="lenovo" w:date="2018-10-12T09:44:00Z">
                  <w:rPr>
                    <w:rFonts w:asciiTheme="majorEastAsia" w:eastAsiaTheme="majorEastAsia" w:hAnsiTheme="majorEastAsia"/>
                    <w:sz w:val="28"/>
                  </w:rPr>
                </w:rPrChange>
              </w:rPr>
            </w:pPr>
          </w:p>
        </w:tc>
        <w:tc>
          <w:tcPr>
            <w:tcW w:w="1749" w:type="dxa"/>
          </w:tcPr>
          <w:p w:rsidR="00B92048" w:rsidRPr="003257D3" w:rsidRDefault="00B92048" w:rsidP="00771A56">
            <w:pPr>
              <w:spacing w:line="500" w:lineRule="exact"/>
              <w:rPr>
                <w:rFonts w:asciiTheme="majorEastAsia" w:eastAsiaTheme="majorEastAsia" w:hAnsiTheme="majorEastAsia"/>
                <w:sz w:val="28"/>
                <w:rPrChange w:id="601"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02" w:author="lenovo" w:date="2018-10-12T09:44:00Z">
                  <w:rPr>
                    <w:rFonts w:asciiTheme="majorEastAsia" w:eastAsiaTheme="majorEastAsia" w:hAnsiTheme="majorEastAsia" w:hint="eastAsia"/>
                    <w:sz w:val="28"/>
                  </w:rPr>
                </w:rPrChange>
              </w:rPr>
              <w:t>传真</w:t>
            </w:r>
          </w:p>
        </w:tc>
        <w:tc>
          <w:tcPr>
            <w:tcW w:w="3093" w:type="dxa"/>
          </w:tcPr>
          <w:p w:rsidR="00B92048" w:rsidRPr="003257D3" w:rsidRDefault="00B92048" w:rsidP="00771A56">
            <w:pPr>
              <w:spacing w:line="500" w:lineRule="exact"/>
              <w:rPr>
                <w:rFonts w:asciiTheme="majorEastAsia" w:eastAsiaTheme="majorEastAsia" w:hAnsiTheme="majorEastAsia"/>
                <w:sz w:val="28"/>
                <w:rPrChange w:id="603" w:author="lenovo" w:date="2018-10-12T09:44:00Z">
                  <w:rPr>
                    <w:rFonts w:asciiTheme="majorEastAsia" w:eastAsiaTheme="majorEastAsia" w:hAnsiTheme="majorEastAsia"/>
                    <w:sz w:val="28"/>
                  </w:rPr>
                </w:rPrChange>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Change w:id="604"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05" w:author="lenovo" w:date="2018-10-12T09:44:00Z">
                  <w:rPr>
                    <w:rFonts w:asciiTheme="majorEastAsia" w:eastAsiaTheme="majorEastAsia" w:hAnsiTheme="majorEastAsia" w:hint="eastAsia"/>
                    <w:sz w:val="28"/>
                  </w:rPr>
                </w:rPrChange>
              </w:rPr>
              <w:t>年总产值</w:t>
            </w:r>
          </w:p>
        </w:tc>
        <w:tc>
          <w:tcPr>
            <w:tcW w:w="3030" w:type="dxa"/>
          </w:tcPr>
          <w:p w:rsidR="00B92048" w:rsidRPr="003257D3" w:rsidRDefault="00B92048" w:rsidP="00771A56">
            <w:pPr>
              <w:spacing w:line="500" w:lineRule="exact"/>
              <w:rPr>
                <w:rFonts w:asciiTheme="majorEastAsia" w:eastAsiaTheme="majorEastAsia" w:hAnsiTheme="majorEastAsia"/>
                <w:sz w:val="28"/>
                <w:rPrChange w:id="606" w:author="lenovo" w:date="2018-10-12T09:44:00Z">
                  <w:rPr>
                    <w:rFonts w:asciiTheme="majorEastAsia" w:eastAsiaTheme="majorEastAsia" w:hAnsiTheme="majorEastAsia"/>
                    <w:sz w:val="28"/>
                  </w:rPr>
                </w:rPrChange>
              </w:rPr>
            </w:pPr>
          </w:p>
        </w:tc>
        <w:tc>
          <w:tcPr>
            <w:tcW w:w="1749" w:type="dxa"/>
          </w:tcPr>
          <w:p w:rsidR="00B92048" w:rsidRPr="003257D3" w:rsidRDefault="00B92048" w:rsidP="00771A56">
            <w:pPr>
              <w:spacing w:line="500" w:lineRule="exact"/>
              <w:rPr>
                <w:rFonts w:asciiTheme="majorEastAsia" w:eastAsiaTheme="majorEastAsia" w:hAnsiTheme="majorEastAsia"/>
                <w:sz w:val="28"/>
                <w:rPrChange w:id="607"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08" w:author="lenovo" w:date="2018-10-12T09:44:00Z">
                  <w:rPr>
                    <w:rFonts w:asciiTheme="majorEastAsia" w:eastAsiaTheme="majorEastAsia" w:hAnsiTheme="majorEastAsia" w:hint="eastAsia"/>
                    <w:sz w:val="28"/>
                  </w:rPr>
                </w:rPrChange>
              </w:rPr>
              <w:t>主营产品名称</w:t>
            </w:r>
          </w:p>
        </w:tc>
        <w:tc>
          <w:tcPr>
            <w:tcW w:w="3093" w:type="dxa"/>
          </w:tcPr>
          <w:p w:rsidR="00B92048" w:rsidRPr="003257D3" w:rsidRDefault="00B92048" w:rsidP="00771A56">
            <w:pPr>
              <w:spacing w:line="500" w:lineRule="exact"/>
              <w:rPr>
                <w:rFonts w:asciiTheme="majorEastAsia" w:eastAsiaTheme="majorEastAsia" w:hAnsiTheme="majorEastAsia"/>
                <w:sz w:val="28"/>
                <w:rPrChange w:id="609" w:author="lenovo" w:date="2018-10-12T09:44:00Z">
                  <w:rPr>
                    <w:rFonts w:asciiTheme="majorEastAsia" w:eastAsiaTheme="majorEastAsia" w:hAnsiTheme="majorEastAsia"/>
                    <w:sz w:val="28"/>
                  </w:rPr>
                </w:rPrChange>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Change w:id="610"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11" w:author="lenovo" w:date="2018-10-12T09:44:00Z">
                  <w:rPr>
                    <w:rFonts w:asciiTheme="majorEastAsia" w:eastAsiaTheme="majorEastAsia" w:hAnsiTheme="majorEastAsia" w:hint="eastAsia"/>
                    <w:sz w:val="28"/>
                  </w:rPr>
                </w:rPrChange>
              </w:rPr>
              <w:t>流动资产</w:t>
            </w:r>
          </w:p>
        </w:tc>
        <w:tc>
          <w:tcPr>
            <w:tcW w:w="3030" w:type="dxa"/>
          </w:tcPr>
          <w:p w:rsidR="00B92048" w:rsidRPr="003257D3" w:rsidRDefault="00B92048" w:rsidP="00771A56">
            <w:pPr>
              <w:spacing w:line="500" w:lineRule="exact"/>
              <w:rPr>
                <w:rFonts w:asciiTheme="majorEastAsia" w:eastAsiaTheme="majorEastAsia" w:hAnsiTheme="majorEastAsia"/>
                <w:sz w:val="28"/>
                <w:rPrChange w:id="612" w:author="lenovo" w:date="2018-10-12T09:44:00Z">
                  <w:rPr>
                    <w:rFonts w:asciiTheme="majorEastAsia" w:eastAsiaTheme="majorEastAsia" w:hAnsiTheme="majorEastAsia"/>
                    <w:sz w:val="28"/>
                  </w:rPr>
                </w:rPrChange>
              </w:rPr>
            </w:pPr>
          </w:p>
        </w:tc>
        <w:tc>
          <w:tcPr>
            <w:tcW w:w="1749" w:type="dxa"/>
          </w:tcPr>
          <w:p w:rsidR="00B92048" w:rsidRPr="003257D3" w:rsidRDefault="00B92048" w:rsidP="00771A56">
            <w:pPr>
              <w:spacing w:line="500" w:lineRule="exact"/>
              <w:rPr>
                <w:rFonts w:asciiTheme="majorEastAsia" w:eastAsiaTheme="majorEastAsia" w:hAnsiTheme="majorEastAsia"/>
                <w:sz w:val="28"/>
                <w:rPrChange w:id="613"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14" w:author="lenovo" w:date="2018-10-12T09:44:00Z">
                  <w:rPr>
                    <w:rFonts w:asciiTheme="majorEastAsia" w:eastAsiaTheme="majorEastAsia" w:hAnsiTheme="majorEastAsia" w:hint="eastAsia"/>
                    <w:sz w:val="28"/>
                  </w:rPr>
                </w:rPrChange>
              </w:rPr>
              <w:t>固定资产</w:t>
            </w:r>
          </w:p>
        </w:tc>
        <w:tc>
          <w:tcPr>
            <w:tcW w:w="3093" w:type="dxa"/>
          </w:tcPr>
          <w:p w:rsidR="00B92048" w:rsidRPr="003257D3" w:rsidRDefault="00B92048" w:rsidP="00771A56">
            <w:pPr>
              <w:spacing w:line="500" w:lineRule="exact"/>
              <w:rPr>
                <w:rFonts w:asciiTheme="majorEastAsia" w:eastAsiaTheme="majorEastAsia" w:hAnsiTheme="majorEastAsia"/>
                <w:sz w:val="28"/>
                <w:rPrChange w:id="615" w:author="lenovo" w:date="2018-10-12T09:44:00Z">
                  <w:rPr>
                    <w:rFonts w:asciiTheme="majorEastAsia" w:eastAsiaTheme="majorEastAsia" w:hAnsiTheme="majorEastAsia"/>
                    <w:sz w:val="28"/>
                  </w:rPr>
                </w:rPrChange>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Change w:id="616"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17" w:author="lenovo" w:date="2018-10-12T09:44:00Z">
                  <w:rPr>
                    <w:rFonts w:asciiTheme="majorEastAsia" w:eastAsiaTheme="majorEastAsia" w:hAnsiTheme="majorEastAsia" w:hint="eastAsia"/>
                    <w:sz w:val="28"/>
                  </w:rPr>
                </w:rPrChange>
              </w:rPr>
              <w:t>长期债务</w:t>
            </w:r>
          </w:p>
        </w:tc>
        <w:tc>
          <w:tcPr>
            <w:tcW w:w="3030" w:type="dxa"/>
          </w:tcPr>
          <w:p w:rsidR="00B92048" w:rsidRPr="003257D3" w:rsidRDefault="00B92048" w:rsidP="00771A56">
            <w:pPr>
              <w:spacing w:line="500" w:lineRule="exact"/>
              <w:rPr>
                <w:rFonts w:asciiTheme="majorEastAsia" w:eastAsiaTheme="majorEastAsia" w:hAnsiTheme="majorEastAsia"/>
                <w:sz w:val="28"/>
                <w:rPrChange w:id="618" w:author="lenovo" w:date="2018-10-12T09:44:00Z">
                  <w:rPr>
                    <w:rFonts w:asciiTheme="majorEastAsia" w:eastAsiaTheme="majorEastAsia" w:hAnsiTheme="majorEastAsia"/>
                    <w:sz w:val="28"/>
                  </w:rPr>
                </w:rPrChange>
              </w:rPr>
            </w:pPr>
          </w:p>
        </w:tc>
        <w:tc>
          <w:tcPr>
            <w:tcW w:w="1749" w:type="dxa"/>
          </w:tcPr>
          <w:p w:rsidR="00B92048" w:rsidRPr="003257D3" w:rsidRDefault="00B92048" w:rsidP="00771A56">
            <w:pPr>
              <w:spacing w:line="500" w:lineRule="exact"/>
              <w:rPr>
                <w:rFonts w:asciiTheme="majorEastAsia" w:eastAsiaTheme="majorEastAsia" w:hAnsiTheme="majorEastAsia"/>
                <w:sz w:val="28"/>
                <w:rPrChange w:id="619"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20" w:author="lenovo" w:date="2018-10-12T09:44:00Z">
                  <w:rPr>
                    <w:rFonts w:asciiTheme="majorEastAsia" w:eastAsiaTheme="majorEastAsia" w:hAnsiTheme="majorEastAsia" w:hint="eastAsia"/>
                    <w:sz w:val="28"/>
                  </w:rPr>
                </w:rPrChange>
              </w:rPr>
              <w:t>流动债务</w:t>
            </w:r>
          </w:p>
        </w:tc>
        <w:tc>
          <w:tcPr>
            <w:tcW w:w="3093" w:type="dxa"/>
          </w:tcPr>
          <w:p w:rsidR="00B92048" w:rsidRPr="003257D3" w:rsidRDefault="00B92048" w:rsidP="00771A56">
            <w:pPr>
              <w:spacing w:line="500" w:lineRule="exact"/>
              <w:rPr>
                <w:rFonts w:asciiTheme="majorEastAsia" w:eastAsiaTheme="majorEastAsia" w:hAnsiTheme="majorEastAsia"/>
                <w:sz w:val="28"/>
                <w:rPrChange w:id="621" w:author="lenovo" w:date="2018-10-12T09:44:00Z">
                  <w:rPr>
                    <w:rFonts w:asciiTheme="majorEastAsia" w:eastAsiaTheme="majorEastAsia" w:hAnsiTheme="majorEastAsia"/>
                    <w:sz w:val="28"/>
                  </w:rPr>
                </w:rPrChange>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Change w:id="622"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23" w:author="lenovo" w:date="2018-10-12T09:44:00Z">
                  <w:rPr>
                    <w:rFonts w:asciiTheme="majorEastAsia" w:eastAsiaTheme="majorEastAsia" w:hAnsiTheme="majorEastAsia" w:hint="eastAsia"/>
                    <w:sz w:val="28"/>
                  </w:rPr>
                </w:rPrChange>
              </w:rPr>
              <w:t>公司人数</w:t>
            </w:r>
          </w:p>
        </w:tc>
        <w:tc>
          <w:tcPr>
            <w:tcW w:w="3030" w:type="dxa"/>
          </w:tcPr>
          <w:p w:rsidR="00B92048" w:rsidRPr="003257D3" w:rsidRDefault="00B92048" w:rsidP="00771A56">
            <w:pPr>
              <w:spacing w:line="500" w:lineRule="exact"/>
              <w:rPr>
                <w:rFonts w:asciiTheme="majorEastAsia" w:eastAsiaTheme="majorEastAsia" w:hAnsiTheme="majorEastAsia"/>
                <w:sz w:val="28"/>
                <w:rPrChange w:id="624" w:author="lenovo" w:date="2018-10-12T09:44:00Z">
                  <w:rPr>
                    <w:rFonts w:asciiTheme="majorEastAsia" w:eastAsiaTheme="majorEastAsia" w:hAnsiTheme="majorEastAsia"/>
                    <w:sz w:val="28"/>
                  </w:rPr>
                </w:rPrChange>
              </w:rPr>
            </w:pPr>
          </w:p>
        </w:tc>
        <w:tc>
          <w:tcPr>
            <w:tcW w:w="1749" w:type="dxa"/>
          </w:tcPr>
          <w:p w:rsidR="00B92048" w:rsidRPr="003257D3" w:rsidRDefault="00B92048" w:rsidP="00771A56">
            <w:pPr>
              <w:spacing w:line="500" w:lineRule="exact"/>
              <w:rPr>
                <w:rFonts w:asciiTheme="majorEastAsia" w:eastAsiaTheme="majorEastAsia" w:hAnsiTheme="majorEastAsia"/>
                <w:sz w:val="28"/>
                <w:rPrChange w:id="625"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26" w:author="lenovo" w:date="2018-10-12T09:44:00Z">
                  <w:rPr>
                    <w:rFonts w:asciiTheme="majorEastAsia" w:eastAsiaTheme="majorEastAsia" w:hAnsiTheme="majorEastAsia" w:hint="eastAsia"/>
                    <w:sz w:val="28"/>
                  </w:rPr>
                </w:rPrChange>
              </w:rPr>
              <w:t>开户银行</w:t>
            </w:r>
          </w:p>
        </w:tc>
        <w:tc>
          <w:tcPr>
            <w:tcW w:w="3093" w:type="dxa"/>
          </w:tcPr>
          <w:p w:rsidR="00B92048" w:rsidRPr="003257D3" w:rsidRDefault="00B92048" w:rsidP="00771A56">
            <w:pPr>
              <w:spacing w:line="500" w:lineRule="exact"/>
              <w:rPr>
                <w:rFonts w:asciiTheme="majorEastAsia" w:eastAsiaTheme="majorEastAsia" w:hAnsiTheme="majorEastAsia"/>
                <w:sz w:val="28"/>
                <w:rPrChange w:id="627" w:author="lenovo" w:date="2018-10-12T09:44:00Z">
                  <w:rPr>
                    <w:rFonts w:asciiTheme="majorEastAsia" w:eastAsiaTheme="majorEastAsia" w:hAnsiTheme="majorEastAsia"/>
                    <w:sz w:val="28"/>
                  </w:rPr>
                </w:rPrChange>
              </w:rPr>
            </w:pPr>
          </w:p>
        </w:tc>
      </w:tr>
      <w:tr w:rsidR="00B92048" w:rsidRPr="003257D3" w:rsidTr="00771A56">
        <w:trPr>
          <w:trHeight w:val="521"/>
        </w:trPr>
        <w:tc>
          <w:tcPr>
            <w:tcW w:w="1809" w:type="dxa"/>
          </w:tcPr>
          <w:p w:rsidR="00B92048" w:rsidRPr="003257D3" w:rsidRDefault="00B92048" w:rsidP="00771A56">
            <w:pPr>
              <w:spacing w:line="500" w:lineRule="exact"/>
              <w:rPr>
                <w:rFonts w:asciiTheme="majorEastAsia" w:eastAsiaTheme="majorEastAsia" w:hAnsiTheme="majorEastAsia"/>
                <w:sz w:val="28"/>
                <w:rPrChange w:id="628"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29" w:author="lenovo" w:date="2018-10-12T09:44:00Z">
                  <w:rPr>
                    <w:rFonts w:asciiTheme="majorEastAsia" w:eastAsiaTheme="majorEastAsia" w:hAnsiTheme="majorEastAsia" w:hint="eastAsia"/>
                    <w:sz w:val="28"/>
                  </w:rPr>
                </w:rPrChange>
              </w:rPr>
              <w:t>税号</w:t>
            </w:r>
          </w:p>
        </w:tc>
        <w:tc>
          <w:tcPr>
            <w:tcW w:w="3030" w:type="dxa"/>
          </w:tcPr>
          <w:p w:rsidR="00B92048" w:rsidRPr="003257D3" w:rsidRDefault="00B92048" w:rsidP="00771A56">
            <w:pPr>
              <w:spacing w:line="500" w:lineRule="exact"/>
              <w:rPr>
                <w:rFonts w:asciiTheme="majorEastAsia" w:eastAsiaTheme="majorEastAsia" w:hAnsiTheme="majorEastAsia"/>
                <w:sz w:val="28"/>
                <w:rPrChange w:id="630" w:author="lenovo" w:date="2018-10-12T09:44:00Z">
                  <w:rPr>
                    <w:rFonts w:asciiTheme="majorEastAsia" w:eastAsiaTheme="majorEastAsia" w:hAnsiTheme="majorEastAsia"/>
                    <w:sz w:val="28"/>
                  </w:rPr>
                </w:rPrChange>
              </w:rPr>
            </w:pPr>
          </w:p>
        </w:tc>
        <w:tc>
          <w:tcPr>
            <w:tcW w:w="1749" w:type="dxa"/>
          </w:tcPr>
          <w:p w:rsidR="00B92048" w:rsidRPr="003257D3" w:rsidRDefault="00B92048" w:rsidP="00771A56">
            <w:pPr>
              <w:spacing w:line="500" w:lineRule="exact"/>
              <w:rPr>
                <w:rFonts w:asciiTheme="majorEastAsia" w:eastAsiaTheme="majorEastAsia" w:hAnsiTheme="majorEastAsia"/>
                <w:sz w:val="28"/>
                <w:rPrChange w:id="631"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32" w:author="lenovo" w:date="2018-10-12T09:44:00Z">
                  <w:rPr>
                    <w:rFonts w:asciiTheme="majorEastAsia" w:eastAsiaTheme="majorEastAsia" w:hAnsiTheme="majorEastAsia" w:hint="eastAsia"/>
                    <w:sz w:val="28"/>
                  </w:rPr>
                </w:rPrChange>
              </w:rPr>
              <w:t>账号</w:t>
            </w:r>
          </w:p>
        </w:tc>
        <w:tc>
          <w:tcPr>
            <w:tcW w:w="3093" w:type="dxa"/>
          </w:tcPr>
          <w:p w:rsidR="00B92048" w:rsidRPr="003257D3" w:rsidRDefault="00B92048" w:rsidP="00771A56">
            <w:pPr>
              <w:spacing w:line="500" w:lineRule="exact"/>
              <w:rPr>
                <w:rFonts w:asciiTheme="majorEastAsia" w:eastAsiaTheme="majorEastAsia" w:hAnsiTheme="majorEastAsia"/>
                <w:sz w:val="28"/>
                <w:rPrChange w:id="633" w:author="lenovo" w:date="2018-10-12T09:44:00Z">
                  <w:rPr>
                    <w:rFonts w:asciiTheme="majorEastAsia" w:eastAsiaTheme="majorEastAsia" w:hAnsiTheme="majorEastAsia"/>
                    <w:sz w:val="28"/>
                  </w:rPr>
                </w:rPrChange>
              </w:rPr>
            </w:pPr>
          </w:p>
        </w:tc>
      </w:tr>
    </w:tbl>
    <w:p w:rsidR="00B92048" w:rsidRPr="003257D3" w:rsidRDefault="00B92048" w:rsidP="00B92048">
      <w:pPr>
        <w:spacing w:line="500" w:lineRule="exact"/>
        <w:rPr>
          <w:rFonts w:asciiTheme="majorEastAsia" w:eastAsiaTheme="majorEastAsia" w:hAnsiTheme="majorEastAsia"/>
          <w:sz w:val="28"/>
          <w:rPrChange w:id="634" w:author="lenovo" w:date="2018-10-12T09:44:00Z">
            <w:rPr>
              <w:rFonts w:asciiTheme="majorEastAsia" w:eastAsiaTheme="majorEastAsia" w:hAnsiTheme="majorEastAsia"/>
              <w:sz w:val="28"/>
            </w:rPr>
          </w:rPrChange>
        </w:rPr>
      </w:pPr>
    </w:p>
    <w:p w:rsidR="00B92048" w:rsidRPr="003257D3" w:rsidRDefault="00B92048" w:rsidP="00B92048">
      <w:pPr>
        <w:spacing w:line="500" w:lineRule="exact"/>
        <w:rPr>
          <w:rFonts w:asciiTheme="majorEastAsia" w:eastAsiaTheme="majorEastAsia" w:hAnsiTheme="majorEastAsia"/>
          <w:sz w:val="28"/>
          <w:rPrChange w:id="635"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36" w:author="lenovo" w:date="2018-10-12T09:44:00Z">
            <w:rPr>
              <w:rFonts w:asciiTheme="majorEastAsia" w:eastAsiaTheme="majorEastAsia" w:hAnsiTheme="majorEastAsia" w:hint="eastAsia"/>
              <w:sz w:val="28"/>
            </w:rPr>
          </w:rPrChange>
        </w:rPr>
        <w:t xml:space="preserve">     </w:t>
      </w:r>
    </w:p>
    <w:p w:rsidR="00B92048" w:rsidRPr="003257D3" w:rsidRDefault="00B92048" w:rsidP="00B92048">
      <w:pPr>
        <w:spacing w:line="500" w:lineRule="exact"/>
        <w:ind w:firstLineChars="550" w:firstLine="1540"/>
        <w:rPr>
          <w:rFonts w:asciiTheme="majorEastAsia" w:eastAsiaTheme="majorEastAsia" w:hAnsiTheme="majorEastAsia"/>
          <w:sz w:val="28"/>
          <w:rPrChange w:id="637" w:author="lenovo" w:date="2018-10-12T09:44:00Z">
            <w:rPr>
              <w:rFonts w:asciiTheme="majorEastAsia" w:eastAsiaTheme="majorEastAsia" w:hAnsiTheme="majorEastAsia"/>
              <w:sz w:val="28"/>
            </w:rPr>
          </w:rPrChange>
        </w:rPr>
      </w:pPr>
    </w:p>
    <w:p w:rsidR="00B92048" w:rsidRPr="003257D3" w:rsidRDefault="00B92048" w:rsidP="00B92048">
      <w:pPr>
        <w:spacing w:line="500" w:lineRule="exact"/>
        <w:ind w:firstLineChars="550" w:firstLine="1540"/>
        <w:rPr>
          <w:rFonts w:asciiTheme="majorEastAsia" w:eastAsiaTheme="majorEastAsia" w:hAnsiTheme="majorEastAsia"/>
          <w:sz w:val="28"/>
          <w:rPrChange w:id="638" w:author="lenovo" w:date="2018-10-12T09:44:00Z">
            <w:rPr>
              <w:rFonts w:asciiTheme="majorEastAsia" w:eastAsiaTheme="majorEastAsia" w:hAnsiTheme="majorEastAsia"/>
              <w:sz w:val="28"/>
            </w:rPr>
          </w:rPrChange>
        </w:rPr>
      </w:pPr>
    </w:p>
    <w:p w:rsidR="00B92048" w:rsidRPr="003257D3" w:rsidRDefault="00B92048" w:rsidP="00B92048">
      <w:pPr>
        <w:spacing w:line="500" w:lineRule="exact"/>
        <w:ind w:firstLineChars="550" w:firstLine="1540"/>
        <w:rPr>
          <w:rFonts w:asciiTheme="majorEastAsia" w:eastAsiaTheme="majorEastAsia" w:hAnsiTheme="majorEastAsia"/>
          <w:sz w:val="28"/>
          <w:rPrChange w:id="639" w:author="lenovo" w:date="2018-10-12T09:44:00Z">
            <w:rPr>
              <w:rFonts w:asciiTheme="majorEastAsia" w:eastAsiaTheme="majorEastAsia" w:hAnsiTheme="majorEastAsia"/>
              <w:sz w:val="28"/>
            </w:rPr>
          </w:rPrChange>
        </w:rPr>
      </w:pPr>
    </w:p>
    <w:p w:rsidR="00B92048" w:rsidRPr="003257D3" w:rsidRDefault="00B92048" w:rsidP="00B92048">
      <w:pPr>
        <w:wordWrap w:val="0"/>
        <w:spacing w:line="500" w:lineRule="exact"/>
        <w:ind w:firstLineChars="650" w:firstLine="1820"/>
        <w:jc w:val="right"/>
        <w:rPr>
          <w:rFonts w:asciiTheme="majorEastAsia" w:eastAsiaTheme="majorEastAsia" w:hAnsiTheme="majorEastAsia"/>
          <w:sz w:val="28"/>
          <w:rPrChange w:id="640"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41" w:author="lenovo" w:date="2018-10-12T09:44:00Z">
            <w:rPr>
              <w:rFonts w:asciiTheme="majorEastAsia" w:eastAsiaTheme="majorEastAsia" w:hAnsiTheme="majorEastAsia" w:hint="eastAsia"/>
              <w:sz w:val="28"/>
            </w:rPr>
          </w:rPrChange>
        </w:rPr>
        <w:t>竞标人：</w:t>
      </w:r>
      <w:r w:rsidRPr="003257D3">
        <w:rPr>
          <w:rFonts w:asciiTheme="majorEastAsia" w:eastAsiaTheme="majorEastAsia" w:hAnsiTheme="majorEastAsia" w:hint="eastAsia"/>
          <w:sz w:val="28"/>
          <w:u w:val="single"/>
          <w:rPrChange w:id="642" w:author="lenovo" w:date="2018-10-12T09:44:00Z">
            <w:rPr>
              <w:rFonts w:asciiTheme="majorEastAsia" w:eastAsiaTheme="majorEastAsia" w:hAnsiTheme="majorEastAsia" w:hint="eastAsia"/>
              <w:sz w:val="28"/>
              <w:u w:val="single"/>
            </w:rPr>
          </w:rPrChange>
        </w:rPr>
        <w:t xml:space="preserve">（单位名称）                          </w:t>
      </w:r>
      <w:r w:rsidRPr="003257D3">
        <w:rPr>
          <w:rFonts w:asciiTheme="majorEastAsia" w:eastAsiaTheme="majorEastAsia" w:hAnsiTheme="majorEastAsia" w:hint="eastAsia"/>
          <w:sz w:val="28"/>
          <w:rPrChange w:id="643" w:author="lenovo" w:date="2018-10-12T09:44:00Z">
            <w:rPr>
              <w:rFonts w:asciiTheme="majorEastAsia" w:eastAsiaTheme="majorEastAsia" w:hAnsiTheme="majorEastAsia" w:hint="eastAsia"/>
              <w:sz w:val="28"/>
            </w:rPr>
          </w:rPrChange>
        </w:rPr>
        <w:t xml:space="preserve">（公章）    </w:t>
      </w:r>
    </w:p>
    <w:p w:rsidR="00B92048" w:rsidRPr="003257D3" w:rsidRDefault="00B92048" w:rsidP="00B92048">
      <w:pPr>
        <w:spacing w:line="500" w:lineRule="exact"/>
        <w:ind w:firstLineChars="550" w:firstLine="1540"/>
        <w:rPr>
          <w:rFonts w:asciiTheme="majorEastAsia" w:eastAsiaTheme="majorEastAsia" w:hAnsiTheme="majorEastAsia"/>
          <w:sz w:val="28"/>
          <w:rPrChange w:id="644" w:author="lenovo" w:date="2018-10-12T09:44:00Z">
            <w:rPr>
              <w:rFonts w:asciiTheme="majorEastAsia" w:eastAsiaTheme="majorEastAsia" w:hAnsiTheme="majorEastAsia"/>
              <w:sz w:val="28"/>
            </w:rPr>
          </w:rPrChange>
        </w:rPr>
      </w:pPr>
    </w:p>
    <w:p w:rsidR="00B92048" w:rsidRPr="003257D3" w:rsidRDefault="00B92048" w:rsidP="00B92048">
      <w:pPr>
        <w:spacing w:line="500" w:lineRule="exact"/>
        <w:ind w:firstLineChars="650" w:firstLine="1820"/>
        <w:rPr>
          <w:rFonts w:asciiTheme="majorEastAsia" w:eastAsiaTheme="majorEastAsia" w:hAnsiTheme="majorEastAsia"/>
          <w:sz w:val="28"/>
          <w:rPrChange w:id="645" w:author="lenovo" w:date="2018-10-12T09:44:00Z">
            <w:rPr>
              <w:rFonts w:asciiTheme="majorEastAsia" w:eastAsiaTheme="majorEastAsia" w:hAnsiTheme="majorEastAsia"/>
              <w:sz w:val="28"/>
            </w:rPr>
          </w:rPrChange>
        </w:rPr>
      </w:pPr>
    </w:p>
    <w:p w:rsidR="00B92048" w:rsidRPr="003257D3" w:rsidRDefault="00B92048" w:rsidP="00B92048">
      <w:pPr>
        <w:spacing w:line="500" w:lineRule="exact"/>
        <w:ind w:firstLineChars="650" w:firstLine="1820"/>
        <w:rPr>
          <w:rFonts w:asciiTheme="majorEastAsia" w:eastAsiaTheme="majorEastAsia" w:hAnsiTheme="majorEastAsia"/>
          <w:sz w:val="28"/>
          <w:rPrChange w:id="646" w:author="lenovo" w:date="2018-10-12T09:44:00Z">
            <w:rPr>
              <w:rFonts w:asciiTheme="majorEastAsia" w:eastAsiaTheme="majorEastAsia" w:hAnsiTheme="majorEastAsia"/>
              <w:sz w:val="28"/>
            </w:rPr>
          </w:rPrChange>
        </w:rPr>
      </w:pPr>
    </w:p>
    <w:p w:rsidR="00B92048" w:rsidRPr="003257D3" w:rsidRDefault="00B92048" w:rsidP="00B92048">
      <w:pPr>
        <w:wordWrap w:val="0"/>
        <w:spacing w:line="500" w:lineRule="exact"/>
        <w:ind w:firstLineChars="650" w:firstLine="1820"/>
        <w:jc w:val="right"/>
        <w:rPr>
          <w:rFonts w:asciiTheme="majorEastAsia" w:eastAsiaTheme="majorEastAsia" w:hAnsiTheme="majorEastAsia"/>
          <w:sz w:val="28"/>
          <w:rPrChange w:id="647"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48" w:author="lenovo" w:date="2018-10-12T09:44:00Z">
            <w:rPr>
              <w:rFonts w:asciiTheme="majorEastAsia" w:eastAsiaTheme="majorEastAsia" w:hAnsiTheme="majorEastAsia" w:hint="eastAsia"/>
              <w:sz w:val="28"/>
            </w:rPr>
          </w:rPrChange>
        </w:rPr>
        <w:t>法定代表人或授权委托代理人：</w:t>
      </w:r>
      <w:r w:rsidRPr="003257D3">
        <w:rPr>
          <w:rFonts w:asciiTheme="majorEastAsia" w:eastAsiaTheme="majorEastAsia" w:hAnsiTheme="majorEastAsia" w:hint="eastAsia"/>
          <w:sz w:val="28"/>
          <w:u w:val="single"/>
          <w:rPrChange w:id="649" w:author="lenovo" w:date="2018-10-12T09:44:00Z">
            <w:rPr>
              <w:rFonts w:asciiTheme="majorEastAsia" w:eastAsiaTheme="majorEastAsia" w:hAnsiTheme="majorEastAsia" w:hint="eastAsia"/>
              <w:sz w:val="28"/>
              <w:u w:val="single"/>
            </w:rPr>
          </w:rPrChange>
        </w:rPr>
        <w:t xml:space="preserve">               </w:t>
      </w:r>
      <w:r w:rsidRPr="003257D3">
        <w:rPr>
          <w:rFonts w:asciiTheme="majorEastAsia" w:eastAsiaTheme="majorEastAsia" w:hAnsiTheme="majorEastAsia" w:hint="eastAsia"/>
          <w:sz w:val="28"/>
          <w:rPrChange w:id="650" w:author="lenovo" w:date="2018-10-12T09:44:00Z">
            <w:rPr>
              <w:rFonts w:asciiTheme="majorEastAsia" w:eastAsiaTheme="majorEastAsia" w:hAnsiTheme="majorEastAsia" w:hint="eastAsia"/>
              <w:sz w:val="28"/>
            </w:rPr>
          </w:rPrChange>
        </w:rPr>
        <w:t xml:space="preserve">（签名）    </w:t>
      </w:r>
    </w:p>
    <w:p w:rsidR="00B92048" w:rsidRPr="003257D3" w:rsidRDefault="00B92048" w:rsidP="00B92048">
      <w:pPr>
        <w:spacing w:line="500" w:lineRule="exact"/>
        <w:ind w:firstLineChars="450" w:firstLine="1265"/>
        <w:rPr>
          <w:rFonts w:asciiTheme="majorEastAsia" w:eastAsiaTheme="majorEastAsia" w:hAnsiTheme="majorEastAsia"/>
          <w:b/>
          <w:sz w:val="28"/>
          <w:u w:val="single"/>
          <w:rPrChange w:id="651" w:author="lenovo" w:date="2018-10-12T09:44:00Z">
            <w:rPr>
              <w:rFonts w:asciiTheme="majorEastAsia" w:eastAsiaTheme="majorEastAsia" w:hAnsiTheme="majorEastAsia"/>
              <w:b/>
              <w:sz w:val="28"/>
              <w:u w:val="single"/>
            </w:rPr>
          </w:rPrChange>
        </w:rPr>
      </w:pPr>
    </w:p>
    <w:p w:rsidR="00B92048" w:rsidRPr="003257D3" w:rsidRDefault="00B92048" w:rsidP="00B92048">
      <w:pPr>
        <w:wordWrap w:val="0"/>
        <w:spacing w:line="500" w:lineRule="exact"/>
        <w:ind w:firstLineChars="450" w:firstLine="1260"/>
        <w:jc w:val="right"/>
        <w:rPr>
          <w:rFonts w:asciiTheme="majorEastAsia" w:eastAsiaTheme="majorEastAsia" w:hAnsiTheme="majorEastAsia"/>
          <w:sz w:val="28"/>
          <w:rPrChange w:id="652"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sz w:val="28"/>
          <w:rPrChange w:id="653" w:author="lenovo" w:date="2018-10-12T09:44:00Z">
            <w:rPr>
              <w:rFonts w:asciiTheme="majorEastAsia" w:eastAsiaTheme="majorEastAsia" w:hAnsiTheme="majorEastAsia" w:hint="eastAsia"/>
              <w:sz w:val="28"/>
            </w:rPr>
          </w:rPrChange>
        </w:rPr>
        <w:t xml:space="preserve">                           年    月    日    </w:t>
      </w:r>
    </w:p>
    <w:p w:rsidR="00B92048" w:rsidRPr="003257D3" w:rsidRDefault="00B92048" w:rsidP="00B92048">
      <w:pPr>
        <w:spacing w:line="500" w:lineRule="exact"/>
        <w:rPr>
          <w:rFonts w:asciiTheme="majorEastAsia" w:eastAsiaTheme="majorEastAsia" w:hAnsiTheme="majorEastAsia"/>
          <w:b/>
          <w:sz w:val="28"/>
          <w:rPrChange w:id="654" w:author="lenovo" w:date="2018-10-12T09:44:00Z">
            <w:rPr>
              <w:rFonts w:asciiTheme="majorEastAsia" w:eastAsiaTheme="majorEastAsia" w:hAnsiTheme="majorEastAsia"/>
              <w:b/>
              <w:sz w:val="28"/>
            </w:rPr>
          </w:rPrChange>
        </w:rPr>
      </w:pPr>
    </w:p>
    <w:p w:rsidR="00201407" w:rsidRPr="003257D3" w:rsidRDefault="00B92048" w:rsidP="00B92048">
      <w:pPr>
        <w:widowControl/>
        <w:adjustRightInd w:val="0"/>
        <w:snapToGrid w:val="0"/>
        <w:spacing w:line="360" w:lineRule="auto"/>
        <w:rPr>
          <w:rFonts w:asciiTheme="majorEastAsia" w:eastAsiaTheme="majorEastAsia" w:hAnsiTheme="majorEastAsia"/>
          <w:sz w:val="28"/>
          <w:rPrChange w:id="655" w:author="lenovo" w:date="2018-10-12T09:44:00Z">
            <w:rPr>
              <w:rFonts w:asciiTheme="majorEastAsia" w:eastAsiaTheme="majorEastAsia" w:hAnsiTheme="majorEastAsia"/>
              <w:sz w:val="28"/>
            </w:rPr>
          </w:rPrChange>
        </w:rPr>
      </w:pPr>
      <w:r w:rsidRPr="003257D3">
        <w:rPr>
          <w:rFonts w:asciiTheme="majorEastAsia" w:eastAsiaTheme="majorEastAsia" w:hAnsiTheme="majorEastAsia" w:hint="eastAsia"/>
          <w:b/>
          <w:sz w:val="28"/>
          <w:rPrChange w:id="656" w:author="lenovo" w:date="2018-10-12T09:44:00Z">
            <w:rPr>
              <w:rFonts w:asciiTheme="majorEastAsia" w:eastAsiaTheme="majorEastAsia" w:hAnsiTheme="majorEastAsia" w:hint="eastAsia"/>
              <w:b/>
              <w:sz w:val="28"/>
            </w:rPr>
          </w:rPrChange>
        </w:rPr>
        <w:br w:type="page"/>
      </w:r>
      <w:r w:rsidRPr="003257D3">
        <w:rPr>
          <w:rFonts w:asciiTheme="majorEastAsia" w:eastAsiaTheme="majorEastAsia" w:hAnsiTheme="majorEastAsia" w:hint="eastAsia"/>
          <w:sz w:val="32"/>
          <w:rPrChange w:id="657" w:author="lenovo" w:date="2018-10-12T09:44:00Z">
            <w:rPr>
              <w:rFonts w:asciiTheme="majorEastAsia" w:eastAsiaTheme="majorEastAsia" w:hAnsiTheme="majorEastAsia" w:hint="eastAsia"/>
              <w:sz w:val="32"/>
            </w:rPr>
          </w:rPrChange>
        </w:rPr>
        <w:lastRenderedPageBreak/>
        <w:t>4 参选单位资质文件资料清单</w:t>
      </w:r>
    </w:p>
    <w:p w:rsidR="0081673E" w:rsidRPr="003257D3" w:rsidRDefault="0081673E" w:rsidP="00B92048">
      <w:pPr>
        <w:widowControl/>
        <w:adjustRightInd w:val="0"/>
        <w:snapToGrid w:val="0"/>
        <w:spacing w:line="360" w:lineRule="auto"/>
        <w:rPr>
          <w:rFonts w:asciiTheme="majorEastAsia" w:eastAsiaTheme="majorEastAsia" w:hAnsiTheme="majorEastAsia" w:cs="Times New Roman"/>
          <w:sz w:val="32"/>
          <w:szCs w:val="36"/>
          <w:rPrChange w:id="658" w:author="lenovo" w:date="2018-10-12T09:44:00Z">
            <w:rPr>
              <w:rFonts w:asciiTheme="majorEastAsia" w:eastAsiaTheme="majorEastAsia" w:hAnsiTheme="majorEastAsia" w:cs="Times New Roman"/>
              <w:sz w:val="32"/>
              <w:szCs w:val="36"/>
            </w:rPr>
          </w:rPrChange>
        </w:rPr>
      </w:pPr>
    </w:p>
    <w:p w:rsidR="00121D0B"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659" w:author="lenovo" w:date="2018-10-12T09:44:00Z">
            <w:rPr>
              <w:rFonts w:asciiTheme="majorEastAsia" w:eastAsiaTheme="majorEastAsia" w:hAnsiTheme="majorEastAsia" w:cs="Times New Roman"/>
              <w:b/>
              <w:sz w:val="28"/>
              <w:szCs w:val="36"/>
            </w:rPr>
          </w:rPrChange>
        </w:rPr>
      </w:pPr>
      <w:r w:rsidRPr="003257D3">
        <w:rPr>
          <w:rFonts w:asciiTheme="majorEastAsia" w:eastAsiaTheme="majorEastAsia" w:hAnsiTheme="majorEastAsia" w:cs="Times New Roman" w:hint="eastAsia"/>
          <w:b/>
          <w:sz w:val="28"/>
          <w:szCs w:val="36"/>
          <w:rPrChange w:id="660" w:author="lenovo" w:date="2018-10-12T09:44:00Z">
            <w:rPr>
              <w:rFonts w:asciiTheme="majorEastAsia" w:eastAsiaTheme="majorEastAsia" w:hAnsiTheme="majorEastAsia" w:cs="Times New Roman" w:hint="eastAsia"/>
              <w:b/>
              <w:sz w:val="28"/>
              <w:szCs w:val="36"/>
            </w:rPr>
          </w:rPrChange>
        </w:rPr>
        <w:t xml:space="preserve">1. </w:t>
      </w:r>
      <w:r w:rsidR="008066B9" w:rsidRPr="003257D3">
        <w:rPr>
          <w:rFonts w:asciiTheme="majorEastAsia" w:eastAsiaTheme="majorEastAsia" w:hAnsiTheme="majorEastAsia" w:cs="Times New Roman" w:hint="eastAsia"/>
          <w:b/>
          <w:sz w:val="28"/>
          <w:szCs w:val="36"/>
          <w:rPrChange w:id="661" w:author="lenovo" w:date="2018-10-12T09:44:00Z">
            <w:rPr>
              <w:rFonts w:asciiTheme="majorEastAsia" w:eastAsiaTheme="majorEastAsia" w:hAnsiTheme="majorEastAsia" w:cs="Times New Roman" w:hint="eastAsia"/>
              <w:b/>
              <w:sz w:val="28"/>
              <w:szCs w:val="36"/>
            </w:rPr>
          </w:rPrChange>
        </w:rPr>
        <w:t>营业执照复印件（</w:t>
      </w:r>
      <w:r w:rsidR="00121D0B" w:rsidRPr="003257D3">
        <w:rPr>
          <w:rFonts w:asciiTheme="majorEastAsia" w:eastAsiaTheme="majorEastAsia" w:hAnsiTheme="majorEastAsia" w:cs="Times New Roman" w:hint="eastAsia"/>
          <w:b/>
          <w:sz w:val="28"/>
          <w:szCs w:val="36"/>
          <w:rPrChange w:id="662" w:author="lenovo" w:date="2018-10-12T09:44:00Z">
            <w:rPr>
              <w:rFonts w:asciiTheme="majorEastAsia" w:eastAsiaTheme="majorEastAsia" w:hAnsiTheme="majorEastAsia" w:cs="Times New Roman" w:hint="eastAsia"/>
              <w:b/>
              <w:sz w:val="28"/>
              <w:szCs w:val="36"/>
            </w:rPr>
          </w:rPrChange>
        </w:rPr>
        <w:t>原件</w:t>
      </w:r>
      <w:r w:rsidR="008066B9" w:rsidRPr="003257D3">
        <w:rPr>
          <w:rFonts w:asciiTheme="majorEastAsia" w:eastAsiaTheme="majorEastAsia" w:hAnsiTheme="majorEastAsia" w:cs="Times New Roman" w:hint="eastAsia"/>
          <w:b/>
          <w:sz w:val="28"/>
          <w:szCs w:val="36"/>
          <w:rPrChange w:id="663" w:author="lenovo" w:date="2018-10-12T09:44:00Z">
            <w:rPr>
              <w:rFonts w:asciiTheme="majorEastAsia" w:eastAsiaTheme="majorEastAsia" w:hAnsiTheme="majorEastAsia" w:cs="Times New Roman" w:hint="eastAsia"/>
              <w:b/>
              <w:sz w:val="28"/>
              <w:szCs w:val="36"/>
            </w:rPr>
          </w:rPrChange>
        </w:rPr>
        <w:t>备查</w:t>
      </w:r>
      <w:r w:rsidR="00121D0B" w:rsidRPr="003257D3">
        <w:rPr>
          <w:rFonts w:asciiTheme="majorEastAsia" w:eastAsiaTheme="majorEastAsia" w:hAnsiTheme="majorEastAsia" w:cs="Times New Roman" w:hint="eastAsia"/>
          <w:b/>
          <w:sz w:val="28"/>
          <w:szCs w:val="36"/>
          <w:rPrChange w:id="664" w:author="lenovo" w:date="2018-10-12T09:44:00Z">
            <w:rPr>
              <w:rFonts w:asciiTheme="majorEastAsia" w:eastAsiaTheme="majorEastAsia" w:hAnsiTheme="majorEastAsia" w:cs="Times New Roman" w:hint="eastAsia"/>
              <w:b/>
              <w:sz w:val="28"/>
              <w:szCs w:val="36"/>
            </w:rPr>
          </w:rPrChange>
        </w:rPr>
        <w:t>）</w:t>
      </w:r>
    </w:p>
    <w:p w:rsidR="0081673E" w:rsidRPr="003257D3" w:rsidDel="008B167A" w:rsidRDefault="0081673E" w:rsidP="00B92048">
      <w:pPr>
        <w:widowControl/>
        <w:adjustRightInd w:val="0"/>
        <w:snapToGrid w:val="0"/>
        <w:spacing w:line="360" w:lineRule="auto"/>
        <w:rPr>
          <w:del w:id="665" w:author="lenovo" w:date="2018-09-18T17:19:00Z"/>
          <w:rFonts w:asciiTheme="majorEastAsia" w:eastAsiaTheme="majorEastAsia" w:hAnsiTheme="majorEastAsia" w:cs="Times New Roman"/>
          <w:b/>
          <w:sz w:val="28"/>
          <w:szCs w:val="36"/>
          <w:rPrChange w:id="666" w:author="lenovo" w:date="2018-10-12T09:44:00Z">
            <w:rPr>
              <w:del w:id="667" w:author="lenovo" w:date="2018-09-18T17:19:00Z"/>
              <w:rFonts w:asciiTheme="majorEastAsia" w:eastAsiaTheme="majorEastAsia" w:hAnsiTheme="majorEastAsia" w:cs="Times New Roman"/>
              <w:b/>
              <w:sz w:val="28"/>
              <w:szCs w:val="36"/>
            </w:rPr>
          </w:rPrChange>
        </w:rPr>
      </w:pPr>
      <w:del w:id="668" w:author="lenovo" w:date="2018-09-18T17:19:00Z">
        <w:r w:rsidRPr="003257D3" w:rsidDel="008B167A">
          <w:rPr>
            <w:rFonts w:asciiTheme="majorEastAsia" w:eastAsiaTheme="majorEastAsia" w:hAnsiTheme="majorEastAsia" w:cs="Times New Roman" w:hint="eastAsia"/>
            <w:b/>
            <w:sz w:val="28"/>
            <w:szCs w:val="36"/>
            <w:rPrChange w:id="669" w:author="lenovo" w:date="2018-10-12T09:44:00Z">
              <w:rPr>
                <w:rFonts w:asciiTheme="majorEastAsia" w:eastAsiaTheme="majorEastAsia" w:hAnsiTheme="majorEastAsia" w:cs="Times New Roman" w:hint="eastAsia"/>
                <w:b/>
                <w:sz w:val="28"/>
                <w:szCs w:val="36"/>
              </w:rPr>
            </w:rPrChange>
          </w:rPr>
          <w:delText xml:space="preserve">2. </w:delText>
        </w:r>
        <w:r w:rsidR="008553DA" w:rsidRPr="003257D3" w:rsidDel="008B167A">
          <w:rPr>
            <w:rFonts w:asciiTheme="majorEastAsia" w:eastAsiaTheme="majorEastAsia" w:hAnsiTheme="majorEastAsia" w:cs="Times New Roman" w:hint="eastAsia"/>
            <w:b/>
            <w:sz w:val="28"/>
            <w:szCs w:val="36"/>
            <w:rPrChange w:id="670" w:author="lenovo" w:date="2018-10-12T09:44:00Z">
              <w:rPr>
                <w:rFonts w:asciiTheme="majorEastAsia" w:eastAsiaTheme="majorEastAsia" w:hAnsiTheme="majorEastAsia" w:cs="Times New Roman" w:hint="eastAsia"/>
                <w:b/>
                <w:sz w:val="28"/>
                <w:szCs w:val="36"/>
              </w:rPr>
            </w:rPrChange>
          </w:rPr>
          <w:delText>国家注册商标</w:delText>
        </w:r>
        <w:r w:rsidR="00121D0B" w:rsidRPr="003257D3" w:rsidDel="008B167A">
          <w:rPr>
            <w:rFonts w:asciiTheme="majorEastAsia" w:eastAsiaTheme="majorEastAsia" w:hAnsiTheme="majorEastAsia" w:cs="Times New Roman" w:hint="eastAsia"/>
            <w:b/>
            <w:sz w:val="28"/>
            <w:szCs w:val="36"/>
            <w:rPrChange w:id="671" w:author="lenovo" w:date="2018-10-12T09:44:00Z">
              <w:rPr>
                <w:rFonts w:asciiTheme="majorEastAsia" w:eastAsiaTheme="majorEastAsia" w:hAnsiTheme="majorEastAsia" w:cs="Times New Roman" w:hint="eastAsia"/>
                <w:b/>
                <w:sz w:val="28"/>
                <w:szCs w:val="36"/>
              </w:rPr>
            </w:rPrChange>
          </w:rPr>
          <w:delText>复印</w:delText>
        </w:r>
        <w:r w:rsidRPr="003257D3" w:rsidDel="008B167A">
          <w:rPr>
            <w:rFonts w:asciiTheme="majorEastAsia" w:eastAsiaTheme="majorEastAsia" w:hAnsiTheme="majorEastAsia" w:cs="Times New Roman" w:hint="eastAsia"/>
            <w:b/>
            <w:sz w:val="28"/>
            <w:szCs w:val="36"/>
            <w:rPrChange w:id="672" w:author="lenovo" w:date="2018-10-12T09:44:00Z">
              <w:rPr>
                <w:rFonts w:asciiTheme="majorEastAsia" w:eastAsiaTheme="majorEastAsia" w:hAnsiTheme="majorEastAsia" w:cs="Times New Roman" w:hint="eastAsia"/>
                <w:b/>
                <w:sz w:val="28"/>
                <w:szCs w:val="36"/>
              </w:rPr>
            </w:rPrChange>
          </w:rPr>
          <w:delText>件</w:delText>
        </w:r>
        <w:r w:rsidR="008066B9" w:rsidRPr="003257D3" w:rsidDel="008B167A">
          <w:rPr>
            <w:rFonts w:asciiTheme="majorEastAsia" w:eastAsiaTheme="majorEastAsia" w:hAnsiTheme="majorEastAsia" w:cs="Times New Roman" w:hint="eastAsia"/>
            <w:b/>
            <w:sz w:val="28"/>
            <w:szCs w:val="36"/>
            <w:rPrChange w:id="673" w:author="lenovo" w:date="2018-10-12T09:44:00Z">
              <w:rPr>
                <w:rFonts w:asciiTheme="majorEastAsia" w:eastAsiaTheme="majorEastAsia" w:hAnsiTheme="majorEastAsia" w:cs="Times New Roman" w:hint="eastAsia"/>
                <w:b/>
                <w:sz w:val="28"/>
                <w:szCs w:val="36"/>
              </w:rPr>
            </w:rPrChange>
          </w:rPr>
          <w:delText>（</w:delText>
        </w:r>
        <w:r w:rsidR="00121D0B" w:rsidRPr="003257D3" w:rsidDel="008B167A">
          <w:rPr>
            <w:rFonts w:asciiTheme="majorEastAsia" w:eastAsiaTheme="majorEastAsia" w:hAnsiTheme="majorEastAsia" w:cs="Times New Roman" w:hint="eastAsia"/>
            <w:b/>
            <w:sz w:val="28"/>
            <w:szCs w:val="36"/>
            <w:rPrChange w:id="674" w:author="lenovo" w:date="2018-10-12T09:44:00Z">
              <w:rPr>
                <w:rFonts w:asciiTheme="majorEastAsia" w:eastAsiaTheme="majorEastAsia" w:hAnsiTheme="majorEastAsia" w:cs="Times New Roman" w:hint="eastAsia"/>
                <w:b/>
                <w:sz w:val="28"/>
                <w:szCs w:val="36"/>
              </w:rPr>
            </w:rPrChange>
          </w:rPr>
          <w:delText>原件</w:delText>
        </w:r>
        <w:r w:rsidR="008066B9" w:rsidRPr="003257D3" w:rsidDel="008B167A">
          <w:rPr>
            <w:rFonts w:asciiTheme="majorEastAsia" w:eastAsiaTheme="majorEastAsia" w:hAnsiTheme="majorEastAsia" w:cs="Times New Roman" w:hint="eastAsia"/>
            <w:b/>
            <w:sz w:val="28"/>
            <w:szCs w:val="36"/>
            <w:rPrChange w:id="675" w:author="lenovo" w:date="2018-10-12T09:44:00Z">
              <w:rPr>
                <w:rFonts w:asciiTheme="majorEastAsia" w:eastAsiaTheme="majorEastAsia" w:hAnsiTheme="majorEastAsia" w:cs="Times New Roman" w:hint="eastAsia"/>
                <w:b/>
                <w:sz w:val="28"/>
                <w:szCs w:val="36"/>
              </w:rPr>
            </w:rPrChange>
          </w:rPr>
          <w:delText>备查</w:delText>
        </w:r>
        <w:r w:rsidR="00121D0B" w:rsidRPr="003257D3" w:rsidDel="008B167A">
          <w:rPr>
            <w:rFonts w:asciiTheme="majorEastAsia" w:eastAsiaTheme="majorEastAsia" w:hAnsiTheme="majorEastAsia" w:cs="Times New Roman" w:hint="eastAsia"/>
            <w:b/>
            <w:sz w:val="28"/>
            <w:szCs w:val="36"/>
            <w:rPrChange w:id="676" w:author="lenovo" w:date="2018-10-12T09:44:00Z">
              <w:rPr>
                <w:rFonts w:asciiTheme="majorEastAsia" w:eastAsiaTheme="majorEastAsia" w:hAnsiTheme="majorEastAsia" w:cs="Times New Roman" w:hint="eastAsia"/>
                <w:b/>
                <w:sz w:val="28"/>
                <w:szCs w:val="36"/>
              </w:rPr>
            </w:rPrChange>
          </w:rPr>
          <w:delText>）</w:delText>
        </w:r>
      </w:del>
    </w:p>
    <w:p w:rsidR="008553DA" w:rsidRPr="003257D3" w:rsidDel="008B167A" w:rsidRDefault="0081673E" w:rsidP="00B92048">
      <w:pPr>
        <w:widowControl/>
        <w:adjustRightInd w:val="0"/>
        <w:snapToGrid w:val="0"/>
        <w:spacing w:line="360" w:lineRule="auto"/>
        <w:rPr>
          <w:del w:id="677" w:author="lenovo" w:date="2018-09-18T17:19:00Z"/>
          <w:rFonts w:asciiTheme="majorEastAsia" w:eastAsiaTheme="majorEastAsia" w:hAnsiTheme="majorEastAsia" w:cs="Times New Roman"/>
          <w:b/>
          <w:sz w:val="28"/>
          <w:szCs w:val="36"/>
          <w:rPrChange w:id="678" w:author="lenovo" w:date="2018-10-12T09:44:00Z">
            <w:rPr>
              <w:del w:id="679" w:author="lenovo" w:date="2018-09-18T17:19:00Z"/>
              <w:rFonts w:asciiTheme="majorEastAsia" w:eastAsiaTheme="majorEastAsia" w:hAnsiTheme="majorEastAsia" w:cs="Times New Roman"/>
              <w:b/>
              <w:sz w:val="28"/>
              <w:szCs w:val="36"/>
            </w:rPr>
          </w:rPrChange>
        </w:rPr>
      </w:pPr>
      <w:del w:id="680" w:author="lenovo" w:date="2018-09-18T17:19:00Z">
        <w:r w:rsidRPr="003257D3" w:rsidDel="008B167A">
          <w:rPr>
            <w:rFonts w:asciiTheme="majorEastAsia" w:eastAsiaTheme="majorEastAsia" w:hAnsiTheme="majorEastAsia" w:cs="Times New Roman" w:hint="eastAsia"/>
            <w:b/>
            <w:sz w:val="28"/>
            <w:szCs w:val="36"/>
            <w:rPrChange w:id="681" w:author="lenovo" w:date="2018-10-12T09:44:00Z">
              <w:rPr>
                <w:rFonts w:asciiTheme="majorEastAsia" w:eastAsiaTheme="majorEastAsia" w:hAnsiTheme="majorEastAsia" w:cs="Times New Roman" w:hint="eastAsia"/>
                <w:b/>
                <w:sz w:val="28"/>
                <w:szCs w:val="36"/>
              </w:rPr>
            </w:rPrChange>
          </w:rPr>
          <w:delText xml:space="preserve">3. </w:delText>
        </w:r>
        <w:r w:rsidR="002F5FFB" w:rsidRPr="003257D3" w:rsidDel="008B167A">
          <w:rPr>
            <w:rFonts w:asciiTheme="majorEastAsia" w:eastAsiaTheme="majorEastAsia" w:hAnsiTheme="majorEastAsia" w:cs="Times New Roman" w:hint="eastAsia"/>
            <w:b/>
            <w:sz w:val="28"/>
            <w:szCs w:val="36"/>
            <w:rPrChange w:id="682" w:author="lenovo" w:date="2018-10-12T09:44:00Z">
              <w:rPr>
                <w:rFonts w:asciiTheme="majorEastAsia" w:eastAsiaTheme="majorEastAsia" w:hAnsiTheme="majorEastAsia" w:cs="Times New Roman" w:hint="eastAsia"/>
                <w:b/>
                <w:sz w:val="28"/>
                <w:szCs w:val="36"/>
              </w:rPr>
            </w:rPrChange>
          </w:rPr>
          <w:delText>餐饮服务许可证</w:delText>
        </w:r>
        <w:r w:rsidR="008066B9" w:rsidRPr="003257D3" w:rsidDel="008B167A">
          <w:rPr>
            <w:rFonts w:asciiTheme="majorEastAsia" w:eastAsiaTheme="majorEastAsia" w:hAnsiTheme="majorEastAsia" w:cs="Times New Roman" w:hint="eastAsia"/>
            <w:b/>
            <w:sz w:val="28"/>
            <w:szCs w:val="36"/>
            <w:rPrChange w:id="683" w:author="lenovo" w:date="2018-10-12T09:44:00Z">
              <w:rPr>
                <w:rFonts w:asciiTheme="majorEastAsia" w:eastAsiaTheme="majorEastAsia" w:hAnsiTheme="majorEastAsia" w:cs="Times New Roman" w:hint="eastAsia"/>
                <w:b/>
                <w:sz w:val="28"/>
                <w:szCs w:val="36"/>
              </w:rPr>
            </w:rPrChange>
          </w:rPr>
          <w:delText>（</w:delText>
        </w:r>
        <w:r w:rsidR="00121D0B" w:rsidRPr="003257D3" w:rsidDel="008B167A">
          <w:rPr>
            <w:rFonts w:asciiTheme="majorEastAsia" w:eastAsiaTheme="majorEastAsia" w:hAnsiTheme="majorEastAsia" w:cs="Times New Roman" w:hint="eastAsia"/>
            <w:b/>
            <w:sz w:val="28"/>
            <w:szCs w:val="36"/>
            <w:rPrChange w:id="684" w:author="lenovo" w:date="2018-10-12T09:44:00Z">
              <w:rPr>
                <w:rFonts w:asciiTheme="majorEastAsia" w:eastAsiaTheme="majorEastAsia" w:hAnsiTheme="majorEastAsia" w:cs="Times New Roman" w:hint="eastAsia"/>
                <w:b/>
                <w:sz w:val="28"/>
                <w:szCs w:val="36"/>
              </w:rPr>
            </w:rPrChange>
          </w:rPr>
          <w:delText>原件</w:delText>
        </w:r>
        <w:r w:rsidR="008066B9" w:rsidRPr="003257D3" w:rsidDel="008B167A">
          <w:rPr>
            <w:rFonts w:asciiTheme="majorEastAsia" w:eastAsiaTheme="majorEastAsia" w:hAnsiTheme="majorEastAsia" w:cs="Times New Roman" w:hint="eastAsia"/>
            <w:b/>
            <w:sz w:val="28"/>
            <w:szCs w:val="36"/>
            <w:rPrChange w:id="685" w:author="lenovo" w:date="2018-10-12T09:44:00Z">
              <w:rPr>
                <w:rFonts w:asciiTheme="majorEastAsia" w:eastAsiaTheme="majorEastAsia" w:hAnsiTheme="majorEastAsia" w:cs="Times New Roman" w:hint="eastAsia"/>
                <w:b/>
                <w:sz w:val="28"/>
                <w:szCs w:val="36"/>
              </w:rPr>
            </w:rPrChange>
          </w:rPr>
          <w:delText>备查</w:delText>
        </w:r>
        <w:r w:rsidR="00121D0B" w:rsidRPr="003257D3" w:rsidDel="008B167A">
          <w:rPr>
            <w:rFonts w:asciiTheme="majorEastAsia" w:eastAsiaTheme="majorEastAsia" w:hAnsiTheme="majorEastAsia" w:cs="Times New Roman" w:hint="eastAsia"/>
            <w:b/>
            <w:sz w:val="28"/>
            <w:szCs w:val="36"/>
            <w:rPrChange w:id="686" w:author="lenovo" w:date="2018-10-12T09:44:00Z">
              <w:rPr>
                <w:rFonts w:asciiTheme="majorEastAsia" w:eastAsiaTheme="majorEastAsia" w:hAnsiTheme="majorEastAsia" w:cs="Times New Roman" w:hint="eastAsia"/>
                <w:b/>
                <w:sz w:val="28"/>
                <w:szCs w:val="36"/>
              </w:rPr>
            </w:rPrChange>
          </w:rPr>
          <w:delText>）</w:delText>
        </w:r>
      </w:del>
    </w:p>
    <w:p w:rsidR="008553DA" w:rsidRPr="003257D3" w:rsidRDefault="0081673E" w:rsidP="00B92048">
      <w:pPr>
        <w:widowControl/>
        <w:adjustRightInd w:val="0"/>
        <w:snapToGrid w:val="0"/>
        <w:spacing w:line="360" w:lineRule="auto"/>
        <w:rPr>
          <w:ins w:id="687" w:author="lenovo" w:date="2018-09-18T17:20:00Z"/>
          <w:rFonts w:asciiTheme="majorEastAsia" w:eastAsiaTheme="majorEastAsia" w:hAnsiTheme="majorEastAsia" w:cs="Times New Roman"/>
          <w:b/>
          <w:sz w:val="28"/>
          <w:szCs w:val="36"/>
          <w:rPrChange w:id="688" w:author="lenovo" w:date="2018-10-12T09:44:00Z">
            <w:rPr>
              <w:ins w:id="689" w:author="lenovo" w:date="2018-09-18T17:20:00Z"/>
              <w:rFonts w:asciiTheme="majorEastAsia" w:eastAsiaTheme="majorEastAsia" w:hAnsiTheme="majorEastAsia" w:cs="Times New Roman"/>
              <w:b/>
              <w:sz w:val="28"/>
              <w:szCs w:val="36"/>
            </w:rPr>
          </w:rPrChange>
        </w:rPr>
      </w:pPr>
      <w:del w:id="690" w:author="lenovo" w:date="2018-09-18T17:19:00Z">
        <w:r w:rsidRPr="003257D3" w:rsidDel="008B167A">
          <w:rPr>
            <w:rFonts w:asciiTheme="majorEastAsia" w:eastAsiaTheme="majorEastAsia" w:hAnsiTheme="majorEastAsia" w:cs="Times New Roman" w:hint="eastAsia"/>
            <w:b/>
            <w:sz w:val="28"/>
            <w:szCs w:val="36"/>
            <w:rPrChange w:id="691" w:author="lenovo" w:date="2018-10-12T09:44:00Z">
              <w:rPr>
                <w:rFonts w:asciiTheme="majorEastAsia" w:eastAsiaTheme="majorEastAsia" w:hAnsiTheme="majorEastAsia" w:cs="Times New Roman" w:hint="eastAsia"/>
                <w:b/>
                <w:sz w:val="28"/>
                <w:szCs w:val="36"/>
              </w:rPr>
            </w:rPrChange>
          </w:rPr>
          <w:delText xml:space="preserve">4. </w:delText>
        </w:r>
        <w:r w:rsidR="008553DA" w:rsidRPr="003257D3" w:rsidDel="008B167A">
          <w:rPr>
            <w:rFonts w:asciiTheme="majorEastAsia" w:eastAsiaTheme="majorEastAsia" w:hAnsiTheme="majorEastAsia" w:cs="Times New Roman" w:hint="eastAsia"/>
            <w:b/>
            <w:sz w:val="28"/>
            <w:szCs w:val="36"/>
            <w:rPrChange w:id="692" w:author="lenovo" w:date="2018-10-12T09:44:00Z">
              <w:rPr>
                <w:rFonts w:asciiTheme="majorEastAsia" w:eastAsiaTheme="majorEastAsia" w:hAnsiTheme="majorEastAsia" w:cs="Times New Roman" w:hint="eastAsia"/>
                <w:b/>
                <w:sz w:val="28"/>
                <w:szCs w:val="36"/>
              </w:rPr>
            </w:rPrChange>
          </w:rPr>
          <w:delText>其他资料</w:delText>
        </w:r>
        <w:r w:rsidRPr="003257D3" w:rsidDel="008B167A">
          <w:rPr>
            <w:rFonts w:asciiTheme="majorEastAsia" w:eastAsiaTheme="majorEastAsia" w:hAnsiTheme="majorEastAsia" w:cs="Times New Roman" w:hint="eastAsia"/>
            <w:b/>
            <w:sz w:val="28"/>
            <w:szCs w:val="36"/>
            <w:rPrChange w:id="693" w:author="lenovo" w:date="2018-10-12T09:44:00Z">
              <w:rPr>
                <w:rFonts w:asciiTheme="majorEastAsia" w:eastAsiaTheme="majorEastAsia" w:hAnsiTheme="majorEastAsia" w:cs="Times New Roman" w:hint="eastAsia"/>
                <w:b/>
                <w:sz w:val="28"/>
                <w:szCs w:val="36"/>
              </w:rPr>
            </w:rPrChange>
          </w:rPr>
          <w:delText>证明材料</w:delText>
        </w:r>
        <w:r w:rsidR="008066B9" w:rsidRPr="003257D3" w:rsidDel="008B167A">
          <w:rPr>
            <w:rFonts w:asciiTheme="majorEastAsia" w:eastAsiaTheme="majorEastAsia" w:hAnsiTheme="majorEastAsia" w:cs="Times New Roman" w:hint="eastAsia"/>
            <w:b/>
            <w:sz w:val="28"/>
            <w:szCs w:val="36"/>
            <w:rPrChange w:id="694" w:author="lenovo" w:date="2018-10-12T09:44:00Z">
              <w:rPr>
                <w:rFonts w:asciiTheme="majorEastAsia" w:eastAsiaTheme="majorEastAsia" w:hAnsiTheme="majorEastAsia" w:cs="Times New Roman" w:hint="eastAsia"/>
                <w:b/>
                <w:sz w:val="28"/>
                <w:szCs w:val="36"/>
              </w:rPr>
            </w:rPrChange>
          </w:rPr>
          <w:delText>（备查</w:delText>
        </w:r>
        <w:r w:rsidR="00121D0B" w:rsidRPr="003257D3" w:rsidDel="008B167A">
          <w:rPr>
            <w:rFonts w:asciiTheme="majorEastAsia" w:eastAsiaTheme="majorEastAsia" w:hAnsiTheme="majorEastAsia" w:cs="Times New Roman" w:hint="eastAsia"/>
            <w:b/>
            <w:sz w:val="28"/>
            <w:szCs w:val="36"/>
            <w:rPrChange w:id="695" w:author="lenovo" w:date="2018-10-12T09:44:00Z">
              <w:rPr>
                <w:rFonts w:asciiTheme="majorEastAsia" w:eastAsiaTheme="majorEastAsia" w:hAnsiTheme="majorEastAsia" w:cs="Times New Roman" w:hint="eastAsia"/>
                <w:b/>
                <w:sz w:val="28"/>
                <w:szCs w:val="36"/>
              </w:rPr>
            </w:rPrChange>
          </w:rPr>
          <w:delText>原件）</w:delText>
        </w:r>
      </w:del>
      <w:ins w:id="696" w:author="lenovo" w:date="2018-09-18T17:19:00Z">
        <w:r w:rsidR="008B167A" w:rsidRPr="003257D3">
          <w:rPr>
            <w:rFonts w:asciiTheme="majorEastAsia" w:eastAsiaTheme="majorEastAsia" w:hAnsiTheme="majorEastAsia" w:cs="Times New Roman" w:hint="eastAsia"/>
            <w:b/>
            <w:sz w:val="28"/>
            <w:szCs w:val="36"/>
            <w:rPrChange w:id="697" w:author="lenovo" w:date="2018-10-12T09:44:00Z">
              <w:rPr>
                <w:rFonts w:asciiTheme="majorEastAsia" w:eastAsiaTheme="majorEastAsia" w:hAnsiTheme="majorEastAsia" w:cs="Times New Roman" w:hint="eastAsia"/>
                <w:b/>
                <w:sz w:val="28"/>
                <w:szCs w:val="36"/>
              </w:rPr>
            </w:rPrChange>
          </w:rPr>
          <w:t>2. 食品卫生</w:t>
        </w:r>
      </w:ins>
      <w:ins w:id="698" w:author="lenovo" w:date="2018-09-18T17:20:00Z">
        <w:r w:rsidR="008B167A" w:rsidRPr="003257D3">
          <w:rPr>
            <w:rFonts w:asciiTheme="majorEastAsia" w:eastAsiaTheme="majorEastAsia" w:hAnsiTheme="majorEastAsia" w:cs="Times New Roman" w:hint="eastAsia"/>
            <w:b/>
            <w:sz w:val="28"/>
            <w:szCs w:val="36"/>
            <w:rPrChange w:id="699" w:author="lenovo" w:date="2018-10-12T09:44:00Z">
              <w:rPr>
                <w:rFonts w:asciiTheme="majorEastAsia" w:eastAsiaTheme="majorEastAsia" w:hAnsiTheme="majorEastAsia" w:cs="Times New Roman" w:hint="eastAsia"/>
                <w:b/>
                <w:sz w:val="28"/>
                <w:szCs w:val="36"/>
              </w:rPr>
            </w:rPrChange>
          </w:rPr>
          <w:t>许可证</w:t>
        </w:r>
      </w:ins>
    </w:p>
    <w:p w:rsidR="008B167A" w:rsidRPr="003257D3" w:rsidRDefault="008B167A" w:rsidP="00B92048">
      <w:pPr>
        <w:widowControl/>
        <w:adjustRightInd w:val="0"/>
        <w:snapToGrid w:val="0"/>
        <w:spacing w:line="360" w:lineRule="auto"/>
        <w:rPr>
          <w:ins w:id="700" w:author="lenovo" w:date="2018-09-18T17:20:00Z"/>
          <w:rFonts w:asciiTheme="majorEastAsia" w:eastAsiaTheme="majorEastAsia" w:hAnsiTheme="majorEastAsia" w:cs="Times New Roman"/>
          <w:b/>
          <w:sz w:val="28"/>
          <w:szCs w:val="36"/>
          <w:rPrChange w:id="701" w:author="lenovo" w:date="2018-10-12T09:44:00Z">
            <w:rPr>
              <w:ins w:id="702" w:author="lenovo" w:date="2018-09-18T17:20:00Z"/>
              <w:rFonts w:asciiTheme="majorEastAsia" w:eastAsiaTheme="majorEastAsia" w:hAnsiTheme="majorEastAsia" w:cs="Times New Roman"/>
              <w:b/>
              <w:sz w:val="28"/>
              <w:szCs w:val="36"/>
            </w:rPr>
          </w:rPrChange>
        </w:rPr>
      </w:pPr>
      <w:ins w:id="703" w:author="lenovo" w:date="2018-09-18T17:20:00Z">
        <w:r w:rsidRPr="003257D3">
          <w:rPr>
            <w:rFonts w:asciiTheme="majorEastAsia" w:eastAsiaTheme="majorEastAsia" w:hAnsiTheme="majorEastAsia" w:cs="Times New Roman" w:hint="eastAsia"/>
            <w:b/>
            <w:sz w:val="28"/>
            <w:szCs w:val="36"/>
            <w:rPrChange w:id="704" w:author="lenovo" w:date="2018-10-12T09:44:00Z">
              <w:rPr>
                <w:rFonts w:asciiTheme="majorEastAsia" w:eastAsiaTheme="majorEastAsia" w:hAnsiTheme="majorEastAsia" w:cs="Times New Roman" w:hint="eastAsia"/>
                <w:b/>
                <w:sz w:val="28"/>
                <w:szCs w:val="36"/>
              </w:rPr>
            </w:rPrChange>
          </w:rPr>
          <w:t>3. 桶装水生产许可（QS认证</w:t>
        </w:r>
        <w:r w:rsidR="0060413A" w:rsidRPr="003257D3">
          <w:rPr>
            <w:rFonts w:asciiTheme="majorEastAsia" w:eastAsiaTheme="majorEastAsia" w:hAnsiTheme="majorEastAsia" w:cs="Times New Roman" w:hint="eastAsia"/>
            <w:b/>
            <w:sz w:val="28"/>
            <w:szCs w:val="36"/>
            <w:rPrChange w:id="705" w:author="lenovo" w:date="2018-10-12T09:44:00Z">
              <w:rPr>
                <w:rFonts w:asciiTheme="majorEastAsia" w:eastAsiaTheme="majorEastAsia" w:hAnsiTheme="majorEastAsia" w:cs="Times New Roman" w:hint="eastAsia"/>
                <w:b/>
                <w:sz w:val="28"/>
                <w:szCs w:val="36"/>
              </w:rPr>
            </w:rPrChange>
          </w:rPr>
          <w:t>）、第三方产品检验合格证明（须为权威机构出具）</w:t>
        </w:r>
      </w:ins>
    </w:p>
    <w:p w:rsidR="008B167A" w:rsidRPr="003257D3" w:rsidRDefault="008B167A" w:rsidP="00B92048">
      <w:pPr>
        <w:widowControl/>
        <w:adjustRightInd w:val="0"/>
        <w:snapToGrid w:val="0"/>
        <w:spacing w:line="360" w:lineRule="auto"/>
        <w:rPr>
          <w:rFonts w:asciiTheme="majorEastAsia" w:eastAsiaTheme="majorEastAsia" w:hAnsiTheme="majorEastAsia" w:cs="Times New Roman"/>
          <w:b/>
          <w:sz w:val="28"/>
          <w:szCs w:val="36"/>
          <w:rPrChange w:id="706"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07"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08"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09"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10"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11"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12"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13"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14"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15"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16"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17"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18"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19"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20"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21" w:author="lenovo" w:date="2018-10-12T09:44:00Z">
            <w:rPr>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22" w:author="lenovo" w:date="2018-10-12T09:44:00Z">
            <w:rPr>
              <w:rFonts w:asciiTheme="majorEastAsia" w:eastAsiaTheme="majorEastAsia" w:hAnsiTheme="majorEastAsia" w:cs="Times New Roman"/>
              <w:b/>
              <w:sz w:val="28"/>
              <w:szCs w:val="36"/>
            </w:rPr>
          </w:rPrChange>
        </w:rPr>
      </w:pPr>
    </w:p>
    <w:p w:rsidR="0081673E" w:rsidRPr="003257D3" w:rsidDel="008B167A" w:rsidRDefault="0081673E" w:rsidP="00B92048">
      <w:pPr>
        <w:widowControl/>
        <w:adjustRightInd w:val="0"/>
        <w:snapToGrid w:val="0"/>
        <w:spacing w:line="360" w:lineRule="auto"/>
        <w:rPr>
          <w:del w:id="723" w:author="lenovo" w:date="2018-09-18T17:21:00Z"/>
          <w:rFonts w:asciiTheme="majorEastAsia" w:eastAsiaTheme="majorEastAsia" w:hAnsiTheme="majorEastAsia" w:cs="Times New Roman"/>
          <w:b/>
          <w:sz w:val="28"/>
          <w:szCs w:val="36"/>
          <w:rPrChange w:id="724" w:author="lenovo" w:date="2018-10-12T09:44:00Z">
            <w:rPr>
              <w:del w:id="725" w:author="lenovo" w:date="2018-09-18T17:21:00Z"/>
              <w:rFonts w:asciiTheme="majorEastAsia" w:eastAsiaTheme="majorEastAsia" w:hAnsiTheme="majorEastAsia" w:cs="Times New Roman"/>
              <w:b/>
              <w:sz w:val="28"/>
              <w:szCs w:val="36"/>
            </w:rPr>
          </w:rPrChange>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Change w:id="726" w:author="lenovo" w:date="2018-10-12T09:44:00Z">
            <w:rPr>
              <w:rFonts w:asciiTheme="majorEastAsia" w:eastAsiaTheme="majorEastAsia" w:hAnsiTheme="majorEastAsia" w:cs="Times New Roman"/>
              <w:b/>
              <w:sz w:val="28"/>
              <w:szCs w:val="36"/>
            </w:rPr>
          </w:rPrChange>
        </w:rPr>
      </w:pPr>
    </w:p>
    <w:p w:rsidR="0081673E" w:rsidRPr="003257D3" w:rsidRDefault="0081673E" w:rsidP="0081673E">
      <w:pPr>
        <w:spacing w:line="500" w:lineRule="exact"/>
        <w:jc w:val="left"/>
        <w:rPr>
          <w:rFonts w:asciiTheme="majorEastAsia" w:eastAsiaTheme="majorEastAsia" w:hAnsiTheme="majorEastAsia"/>
          <w:sz w:val="22"/>
          <w:szCs w:val="21"/>
          <w:rPrChange w:id="727" w:author="lenovo" w:date="2018-10-12T09:44:00Z">
            <w:rPr>
              <w:rFonts w:asciiTheme="majorEastAsia" w:eastAsiaTheme="majorEastAsia" w:hAnsiTheme="majorEastAsia"/>
              <w:sz w:val="22"/>
              <w:szCs w:val="21"/>
            </w:rPr>
          </w:rPrChange>
        </w:rPr>
      </w:pPr>
      <w:r w:rsidRPr="003257D3">
        <w:rPr>
          <w:rFonts w:asciiTheme="majorEastAsia" w:eastAsiaTheme="majorEastAsia" w:hAnsiTheme="majorEastAsia" w:hint="eastAsia"/>
          <w:sz w:val="22"/>
          <w:szCs w:val="21"/>
          <w:rPrChange w:id="728" w:author="lenovo" w:date="2018-10-12T09:44:00Z">
            <w:rPr>
              <w:rFonts w:asciiTheme="majorEastAsia" w:eastAsiaTheme="majorEastAsia" w:hAnsiTheme="majorEastAsia" w:hint="eastAsia"/>
              <w:sz w:val="22"/>
              <w:szCs w:val="21"/>
            </w:rPr>
          </w:rPrChange>
        </w:rPr>
        <w:t>注：竞标人可以在满足招标人以上要求的基础上提出更加有利于采购人的竞标承诺。</w:t>
      </w:r>
    </w:p>
    <w:p w:rsidR="0081673E" w:rsidRPr="003257D3" w:rsidRDefault="002168A0" w:rsidP="0081673E">
      <w:pPr>
        <w:spacing w:line="500" w:lineRule="exact"/>
        <w:jc w:val="left"/>
        <w:rPr>
          <w:rFonts w:asciiTheme="majorEastAsia" w:eastAsiaTheme="majorEastAsia" w:hAnsiTheme="majorEastAsia"/>
          <w:sz w:val="32"/>
          <w:szCs w:val="21"/>
          <w:rPrChange w:id="729" w:author="lenovo" w:date="2018-10-12T09:44:00Z">
            <w:rPr>
              <w:rFonts w:asciiTheme="majorEastAsia" w:eastAsiaTheme="majorEastAsia" w:hAnsiTheme="majorEastAsia"/>
              <w:sz w:val="32"/>
              <w:szCs w:val="21"/>
            </w:rPr>
          </w:rPrChange>
        </w:rPr>
      </w:pPr>
      <w:r w:rsidRPr="003257D3">
        <w:rPr>
          <w:rFonts w:asciiTheme="majorEastAsia" w:eastAsiaTheme="majorEastAsia" w:hAnsiTheme="majorEastAsia" w:hint="eastAsia"/>
          <w:sz w:val="32"/>
          <w:szCs w:val="21"/>
          <w:rPrChange w:id="730" w:author="lenovo" w:date="2018-10-12T09:44:00Z">
            <w:rPr>
              <w:rFonts w:asciiTheme="majorEastAsia" w:eastAsiaTheme="majorEastAsia" w:hAnsiTheme="majorEastAsia" w:hint="eastAsia"/>
              <w:sz w:val="32"/>
              <w:szCs w:val="21"/>
            </w:rPr>
          </w:rPrChange>
        </w:rPr>
        <w:t>5 比选操作办法</w:t>
      </w:r>
    </w:p>
    <w:p w:rsidR="002168A0" w:rsidRPr="003257D3" w:rsidRDefault="002168A0" w:rsidP="0081673E">
      <w:pPr>
        <w:spacing w:line="500" w:lineRule="exact"/>
        <w:jc w:val="left"/>
        <w:rPr>
          <w:rFonts w:asciiTheme="majorEastAsia" w:eastAsiaTheme="majorEastAsia" w:hAnsiTheme="majorEastAsia"/>
          <w:sz w:val="32"/>
          <w:szCs w:val="21"/>
          <w:rPrChange w:id="731" w:author="lenovo" w:date="2018-10-12T09:44:00Z">
            <w:rPr>
              <w:rFonts w:asciiTheme="majorEastAsia" w:eastAsiaTheme="majorEastAsia" w:hAnsiTheme="majorEastAsia"/>
              <w:sz w:val="32"/>
              <w:szCs w:val="21"/>
            </w:rPr>
          </w:rPrChange>
        </w:rPr>
      </w:pPr>
    </w:p>
    <w:p w:rsidR="002168A0" w:rsidRPr="003257D3" w:rsidRDefault="002168A0" w:rsidP="002168A0">
      <w:pPr>
        <w:spacing w:line="500" w:lineRule="exact"/>
        <w:jc w:val="center"/>
        <w:rPr>
          <w:rFonts w:asciiTheme="majorEastAsia" w:eastAsiaTheme="majorEastAsia" w:hAnsiTheme="majorEastAsia"/>
          <w:b/>
          <w:sz w:val="36"/>
          <w:szCs w:val="21"/>
          <w:rPrChange w:id="732" w:author="lenovo" w:date="2018-10-12T09:44:00Z">
            <w:rPr>
              <w:rFonts w:asciiTheme="majorEastAsia" w:eastAsiaTheme="majorEastAsia" w:hAnsiTheme="majorEastAsia"/>
              <w:b/>
              <w:sz w:val="36"/>
              <w:szCs w:val="21"/>
            </w:rPr>
          </w:rPrChange>
        </w:rPr>
      </w:pPr>
      <w:r w:rsidRPr="003257D3">
        <w:rPr>
          <w:rFonts w:asciiTheme="majorEastAsia" w:eastAsiaTheme="majorEastAsia" w:hAnsiTheme="majorEastAsia" w:hint="eastAsia"/>
          <w:b/>
          <w:sz w:val="36"/>
          <w:szCs w:val="21"/>
          <w:rPrChange w:id="733" w:author="lenovo" w:date="2018-10-12T09:44:00Z">
            <w:rPr>
              <w:rFonts w:asciiTheme="majorEastAsia" w:eastAsiaTheme="majorEastAsia" w:hAnsiTheme="majorEastAsia" w:hint="eastAsia"/>
              <w:b/>
              <w:sz w:val="36"/>
              <w:szCs w:val="21"/>
            </w:rPr>
          </w:rPrChange>
        </w:rPr>
        <w:t>广西工商职业技术学院中尧校区</w:t>
      </w:r>
    </w:p>
    <w:p w:rsidR="002168A0" w:rsidRPr="003257D3" w:rsidRDefault="002168A0" w:rsidP="002168A0">
      <w:pPr>
        <w:spacing w:line="500" w:lineRule="exact"/>
        <w:jc w:val="center"/>
        <w:rPr>
          <w:rFonts w:asciiTheme="majorEastAsia" w:eastAsiaTheme="majorEastAsia" w:hAnsiTheme="majorEastAsia"/>
          <w:b/>
          <w:sz w:val="36"/>
          <w:szCs w:val="21"/>
          <w:rPrChange w:id="734" w:author="lenovo" w:date="2018-10-12T09:44:00Z">
            <w:rPr>
              <w:rFonts w:asciiTheme="majorEastAsia" w:eastAsiaTheme="majorEastAsia" w:hAnsiTheme="majorEastAsia"/>
              <w:b/>
              <w:sz w:val="36"/>
              <w:szCs w:val="21"/>
            </w:rPr>
          </w:rPrChange>
        </w:rPr>
      </w:pPr>
      <w:r w:rsidRPr="003257D3">
        <w:rPr>
          <w:rFonts w:asciiTheme="majorEastAsia" w:eastAsiaTheme="majorEastAsia" w:hAnsiTheme="majorEastAsia" w:hint="eastAsia"/>
          <w:b/>
          <w:sz w:val="36"/>
          <w:szCs w:val="21"/>
          <w:rPrChange w:id="735" w:author="lenovo" w:date="2018-10-12T09:44:00Z">
            <w:rPr>
              <w:rFonts w:asciiTheme="majorEastAsia" w:eastAsiaTheme="majorEastAsia" w:hAnsiTheme="majorEastAsia" w:hint="eastAsia"/>
              <w:b/>
              <w:sz w:val="36"/>
              <w:szCs w:val="21"/>
            </w:rPr>
          </w:rPrChange>
        </w:rPr>
        <w:t>引入</w:t>
      </w:r>
      <w:del w:id="736" w:author="lenovo" w:date="2018-10-08T10:49:00Z">
        <w:r w:rsidRPr="003257D3" w:rsidDel="00CD19E9">
          <w:rPr>
            <w:rFonts w:asciiTheme="majorEastAsia" w:eastAsiaTheme="majorEastAsia" w:hAnsiTheme="majorEastAsia" w:hint="eastAsia"/>
            <w:b/>
            <w:sz w:val="36"/>
            <w:szCs w:val="21"/>
            <w:rPrChange w:id="737" w:author="lenovo" w:date="2018-10-12T09:44:00Z">
              <w:rPr>
                <w:rFonts w:asciiTheme="majorEastAsia" w:eastAsiaTheme="majorEastAsia" w:hAnsiTheme="majorEastAsia" w:hint="eastAsia"/>
                <w:b/>
                <w:sz w:val="36"/>
                <w:szCs w:val="21"/>
              </w:rPr>
            </w:rPrChange>
          </w:rPr>
          <w:delText>学生食堂管理责任企业</w:delText>
        </w:r>
      </w:del>
      <w:ins w:id="738" w:author="lenovo" w:date="2018-10-08T10:49:00Z">
        <w:r w:rsidR="00CD19E9" w:rsidRPr="003257D3">
          <w:rPr>
            <w:rFonts w:asciiTheme="majorEastAsia" w:eastAsiaTheme="majorEastAsia" w:hAnsiTheme="majorEastAsia" w:hint="eastAsia"/>
            <w:b/>
            <w:sz w:val="36"/>
            <w:szCs w:val="21"/>
            <w:rPrChange w:id="739" w:author="lenovo" w:date="2018-10-12T09:44:00Z">
              <w:rPr>
                <w:rFonts w:asciiTheme="majorEastAsia" w:eastAsiaTheme="majorEastAsia" w:hAnsiTheme="majorEastAsia" w:hint="eastAsia"/>
                <w:b/>
                <w:sz w:val="36"/>
                <w:szCs w:val="21"/>
              </w:rPr>
            </w:rPrChange>
          </w:rPr>
          <w:t>中尧校区学生公寓桶装水供应商</w:t>
        </w:r>
      </w:ins>
      <w:r w:rsidRPr="003257D3">
        <w:rPr>
          <w:rFonts w:asciiTheme="majorEastAsia" w:eastAsiaTheme="majorEastAsia" w:hAnsiTheme="majorEastAsia" w:hint="eastAsia"/>
          <w:b/>
          <w:sz w:val="36"/>
          <w:szCs w:val="21"/>
          <w:rPrChange w:id="740" w:author="lenovo" w:date="2018-10-12T09:44:00Z">
            <w:rPr>
              <w:rFonts w:asciiTheme="majorEastAsia" w:eastAsiaTheme="majorEastAsia" w:hAnsiTheme="majorEastAsia" w:hint="eastAsia"/>
              <w:b/>
              <w:sz w:val="36"/>
              <w:szCs w:val="21"/>
            </w:rPr>
          </w:rPrChange>
        </w:rPr>
        <w:t>比选项目比选操作办法</w:t>
      </w:r>
    </w:p>
    <w:p w:rsidR="002168A0" w:rsidRPr="003257D3" w:rsidRDefault="002168A0" w:rsidP="002168A0">
      <w:pPr>
        <w:spacing w:line="500" w:lineRule="exact"/>
        <w:rPr>
          <w:rFonts w:asciiTheme="majorEastAsia" w:eastAsiaTheme="majorEastAsia" w:hAnsiTheme="majorEastAsia"/>
          <w:sz w:val="28"/>
          <w:szCs w:val="21"/>
          <w:rPrChange w:id="741"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42" w:author="lenovo" w:date="2018-10-12T09:44:00Z">
            <w:rPr>
              <w:rFonts w:asciiTheme="majorEastAsia" w:eastAsiaTheme="majorEastAsia" w:hAnsiTheme="majorEastAsia" w:hint="eastAsia"/>
              <w:sz w:val="28"/>
              <w:szCs w:val="21"/>
            </w:rPr>
          </w:rPrChange>
        </w:rPr>
        <w:t>一、基本要求</w:t>
      </w:r>
    </w:p>
    <w:p w:rsidR="002168A0" w:rsidRPr="003257D3" w:rsidRDefault="002168A0" w:rsidP="002168A0">
      <w:pPr>
        <w:spacing w:line="500" w:lineRule="exact"/>
        <w:rPr>
          <w:rFonts w:asciiTheme="majorEastAsia" w:eastAsiaTheme="majorEastAsia" w:hAnsiTheme="majorEastAsia"/>
          <w:sz w:val="28"/>
          <w:szCs w:val="21"/>
          <w:rPrChange w:id="743"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44" w:author="lenovo" w:date="2018-10-12T09:44:00Z">
            <w:rPr>
              <w:rFonts w:asciiTheme="majorEastAsia" w:eastAsiaTheme="majorEastAsia" w:hAnsiTheme="majorEastAsia" w:hint="eastAsia"/>
              <w:sz w:val="28"/>
              <w:szCs w:val="21"/>
            </w:rPr>
          </w:rPrChange>
        </w:rPr>
        <w:t>（一）资质合格。近三年无不良记录。</w:t>
      </w:r>
    </w:p>
    <w:p w:rsidR="00B262EB" w:rsidRPr="003257D3" w:rsidRDefault="00B262EB" w:rsidP="002168A0">
      <w:pPr>
        <w:spacing w:line="500" w:lineRule="exact"/>
        <w:rPr>
          <w:rFonts w:asciiTheme="majorEastAsia" w:eastAsiaTheme="majorEastAsia" w:hAnsiTheme="majorEastAsia"/>
          <w:sz w:val="28"/>
          <w:szCs w:val="21"/>
          <w:rPrChange w:id="745"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46" w:author="lenovo" w:date="2018-10-12T09:44:00Z">
            <w:rPr>
              <w:rFonts w:asciiTheme="majorEastAsia" w:eastAsiaTheme="majorEastAsia" w:hAnsiTheme="majorEastAsia" w:hint="eastAsia"/>
              <w:sz w:val="28"/>
              <w:szCs w:val="21"/>
            </w:rPr>
          </w:rPrChange>
        </w:rPr>
        <w:t>（二）证件齐全。</w:t>
      </w:r>
      <w:r w:rsidR="007F4E01" w:rsidRPr="003257D3">
        <w:rPr>
          <w:rFonts w:asciiTheme="majorEastAsia" w:eastAsiaTheme="majorEastAsia" w:hAnsiTheme="majorEastAsia" w:hint="eastAsia"/>
          <w:sz w:val="28"/>
          <w:szCs w:val="21"/>
          <w:rPrChange w:id="747" w:author="lenovo" w:date="2018-10-12T09:44:00Z">
            <w:rPr>
              <w:rFonts w:asciiTheme="majorEastAsia" w:eastAsiaTheme="majorEastAsia" w:hAnsiTheme="majorEastAsia" w:hint="eastAsia"/>
              <w:sz w:val="28"/>
              <w:szCs w:val="21"/>
            </w:rPr>
          </w:rPrChange>
        </w:rPr>
        <w:t>企业营业执照（副本复印件）、国家注册商标（复印件）、</w:t>
      </w:r>
      <w:ins w:id="748" w:author="lenovo" w:date="2018-09-18T17:21:00Z">
        <w:r w:rsidR="008B167A" w:rsidRPr="003257D3">
          <w:rPr>
            <w:rFonts w:asciiTheme="majorEastAsia" w:eastAsiaTheme="majorEastAsia" w:hAnsiTheme="majorEastAsia" w:hint="eastAsia"/>
            <w:sz w:val="28"/>
            <w:szCs w:val="21"/>
            <w:rPrChange w:id="749" w:author="lenovo" w:date="2018-10-12T09:44:00Z">
              <w:rPr>
                <w:rFonts w:asciiTheme="majorEastAsia" w:eastAsiaTheme="majorEastAsia" w:hAnsiTheme="majorEastAsia" w:hint="eastAsia"/>
                <w:sz w:val="28"/>
                <w:szCs w:val="21"/>
              </w:rPr>
            </w:rPrChange>
          </w:rPr>
          <w:t>桶装水生产许可（QS认证）</w:t>
        </w:r>
      </w:ins>
      <w:del w:id="750" w:author="lenovo" w:date="2018-09-18T17:21:00Z">
        <w:r w:rsidR="007F4E01" w:rsidRPr="003257D3" w:rsidDel="008B167A">
          <w:rPr>
            <w:rFonts w:asciiTheme="majorEastAsia" w:eastAsiaTheme="majorEastAsia" w:hAnsiTheme="majorEastAsia" w:hint="eastAsia"/>
            <w:sz w:val="28"/>
            <w:szCs w:val="21"/>
            <w:rPrChange w:id="751" w:author="lenovo" w:date="2018-10-12T09:44:00Z">
              <w:rPr>
                <w:rFonts w:asciiTheme="majorEastAsia" w:eastAsiaTheme="majorEastAsia" w:hAnsiTheme="majorEastAsia" w:hint="eastAsia"/>
                <w:sz w:val="28"/>
                <w:szCs w:val="21"/>
              </w:rPr>
            </w:rPrChange>
          </w:rPr>
          <w:delText>餐饮服务许可证（复印件）</w:delText>
        </w:r>
      </w:del>
      <w:r w:rsidR="007F4E01" w:rsidRPr="003257D3">
        <w:rPr>
          <w:rFonts w:asciiTheme="majorEastAsia" w:eastAsiaTheme="majorEastAsia" w:hAnsiTheme="majorEastAsia" w:hint="eastAsia"/>
          <w:sz w:val="28"/>
          <w:szCs w:val="21"/>
          <w:rPrChange w:id="752" w:author="lenovo" w:date="2018-10-12T09:44:00Z">
            <w:rPr>
              <w:rFonts w:asciiTheme="majorEastAsia" w:eastAsiaTheme="majorEastAsia" w:hAnsiTheme="majorEastAsia" w:hint="eastAsia"/>
              <w:sz w:val="28"/>
              <w:szCs w:val="21"/>
            </w:rPr>
          </w:rPrChange>
        </w:rPr>
        <w:t>、法人授权委托书、委托代理人身份证（复印件）</w:t>
      </w:r>
      <w:r w:rsidRPr="003257D3">
        <w:rPr>
          <w:rFonts w:asciiTheme="majorEastAsia" w:eastAsiaTheme="majorEastAsia" w:hAnsiTheme="majorEastAsia" w:hint="eastAsia"/>
          <w:sz w:val="28"/>
          <w:szCs w:val="21"/>
          <w:rPrChange w:id="753" w:author="lenovo" w:date="2018-10-12T09:44:00Z">
            <w:rPr>
              <w:rFonts w:asciiTheme="majorEastAsia" w:eastAsiaTheme="majorEastAsia" w:hAnsiTheme="majorEastAsia" w:hint="eastAsia"/>
              <w:sz w:val="28"/>
              <w:szCs w:val="21"/>
            </w:rPr>
          </w:rPrChange>
        </w:rPr>
        <w:t>。</w:t>
      </w:r>
    </w:p>
    <w:p w:rsidR="00B262EB" w:rsidRPr="003257D3" w:rsidRDefault="00B262EB" w:rsidP="002168A0">
      <w:pPr>
        <w:spacing w:line="500" w:lineRule="exact"/>
        <w:rPr>
          <w:rFonts w:asciiTheme="majorEastAsia" w:eastAsiaTheme="majorEastAsia" w:hAnsiTheme="majorEastAsia"/>
          <w:sz w:val="28"/>
          <w:szCs w:val="21"/>
          <w:rPrChange w:id="754"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55" w:author="lenovo" w:date="2018-10-12T09:44:00Z">
            <w:rPr>
              <w:rFonts w:asciiTheme="majorEastAsia" w:eastAsiaTheme="majorEastAsia" w:hAnsiTheme="majorEastAsia" w:hint="eastAsia"/>
              <w:sz w:val="28"/>
              <w:szCs w:val="21"/>
            </w:rPr>
          </w:rPrChange>
        </w:rPr>
        <w:t>（三）评选办法采用综合评分法。</w:t>
      </w:r>
    </w:p>
    <w:p w:rsidR="008A3035" w:rsidRPr="003257D3" w:rsidRDefault="008A3035" w:rsidP="002168A0">
      <w:pPr>
        <w:spacing w:line="500" w:lineRule="exact"/>
        <w:rPr>
          <w:rFonts w:asciiTheme="majorEastAsia" w:eastAsiaTheme="majorEastAsia" w:hAnsiTheme="majorEastAsia"/>
          <w:sz w:val="28"/>
          <w:szCs w:val="21"/>
          <w:rPrChange w:id="756"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57" w:author="lenovo" w:date="2018-10-12T09:44:00Z">
            <w:rPr>
              <w:rFonts w:asciiTheme="majorEastAsia" w:eastAsiaTheme="majorEastAsia" w:hAnsiTheme="majorEastAsia" w:hint="eastAsia"/>
              <w:sz w:val="28"/>
              <w:szCs w:val="21"/>
            </w:rPr>
          </w:rPrChange>
        </w:rPr>
        <w:t>二、会议程序</w:t>
      </w:r>
    </w:p>
    <w:p w:rsidR="008A3035" w:rsidRPr="003257D3" w:rsidRDefault="008A3035" w:rsidP="002168A0">
      <w:pPr>
        <w:spacing w:line="500" w:lineRule="exact"/>
        <w:rPr>
          <w:rFonts w:asciiTheme="majorEastAsia" w:eastAsiaTheme="majorEastAsia" w:hAnsiTheme="majorEastAsia"/>
          <w:sz w:val="28"/>
          <w:szCs w:val="21"/>
          <w:rPrChange w:id="758"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59" w:author="lenovo" w:date="2018-10-12T09:44:00Z">
            <w:rPr>
              <w:rFonts w:asciiTheme="majorEastAsia" w:eastAsiaTheme="majorEastAsia" w:hAnsiTheme="majorEastAsia" w:hint="eastAsia"/>
              <w:sz w:val="28"/>
              <w:szCs w:val="21"/>
            </w:rPr>
          </w:rPrChange>
        </w:rPr>
        <w:t>（一）召开学院比选会议，介绍报名情况，明确比选办法，要求，统一思想。</w:t>
      </w:r>
    </w:p>
    <w:p w:rsidR="008A3035" w:rsidRPr="003257D3" w:rsidRDefault="008A3035" w:rsidP="002168A0">
      <w:pPr>
        <w:spacing w:line="500" w:lineRule="exact"/>
        <w:rPr>
          <w:rFonts w:asciiTheme="majorEastAsia" w:eastAsiaTheme="majorEastAsia" w:hAnsiTheme="majorEastAsia"/>
          <w:sz w:val="28"/>
          <w:szCs w:val="21"/>
          <w:rPrChange w:id="760"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61" w:author="lenovo" w:date="2018-10-12T09:44:00Z">
            <w:rPr>
              <w:rFonts w:asciiTheme="majorEastAsia" w:eastAsiaTheme="majorEastAsia" w:hAnsiTheme="majorEastAsia" w:hint="eastAsia"/>
              <w:sz w:val="28"/>
              <w:szCs w:val="21"/>
            </w:rPr>
          </w:rPrChange>
        </w:rPr>
        <w:t>（二）召开比选说明会（学院评审小组成员和参选单位代表参加）</w:t>
      </w:r>
    </w:p>
    <w:p w:rsidR="008A3035" w:rsidRPr="003257D3" w:rsidRDefault="008A3035" w:rsidP="002168A0">
      <w:pPr>
        <w:spacing w:line="500" w:lineRule="exact"/>
        <w:rPr>
          <w:rFonts w:asciiTheme="majorEastAsia" w:eastAsiaTheme="majorEastAsia" w:hAnsiTheme="majorEastAsia"/>
          <w:sz w:val="28"/>
          <w:szCs w:val="21"/>
          <w:rPrChange w:id="762"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63" w:author="lenovo" w:date="2018-10-12T09:44:00Z">
            <w:rPr>
              <w:rFonts w:asciiTheme="majorEastAsia" w:eastAsiaTheme="majorEastAsia" w:hAnsiTheme="majorEastAsia" w:hint="eastAsia"/>
              <w:sz w:val="28"/>
              <w:szCs w:val="21"/>
            </w:rPr>
          </w:rPrChange>
        </w:rPr>
        <w:t>1、介绍比选操作办法</w:t>
      </w:r>
    </w:p>
    <w:p w:rsidR="008A3035" w:rsidRPr="003257D3" w:rsidRDefault="008A3035" w:rsidP="002168A0">
      <w:pPr>
        <w:spacing w:line="500" w:lineRule="exact"/>
        <w:rPr>
          <w:rFonts w:asciiTheme="majorEastAsia" w:eastAsiaTheme="majorEastAsia" w:hAnsiTheme="majorEastAsia"/>
          <w:sz w:val="28"/>
          <w:szCs w:val="21"/>
          <w:rPrChange w:id="764"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65" w:author="lenovo" w:date="2018-10-12T09:44:00Z">
            <w:rPr>
              <w:rFonts w:asciiTheme="majorEastAsia" w:eastAsiaTheme="majorEastAsia" w:hAnsiTheme="majorEastAsia" w:hint="eastAsia"/>
              <w:sz w:val="28"/>
              <w:szCs w:val="21"/>
            </w:rPr>
          </w:rPrChange>
        </w:rPr>
        <w:t>2、介绍项目概况及要求</w:t>
      </w:r>
    </w:p>
    <w:p w:rsidR="008A3035" w:rsidRPr="003257D3" w:rsidRDefault="008A3035" w:rsidP="002168A0">
      <w:pPr>
        <w:spacing w:line="500" w:lineRule="exact"/>
        <w:rPr>
          <w:rFonts w:asciiTheme="majorEastAsia" w:eastAsiaTheme="majorEastAsia" w:hAnsiTheme="majorEastAsia"/>
          <w:sz w:val="28"/>
          <w:szCs w:val="21"/>
          <w:rPrChange w:id="766"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67" w:author="lenovo" w:date="2018-10-12T09:44:00Z">
            <w:rPr>
              <w:rFonts w:asciiTheme="majorEastAsia" w:eastAsiaTheme="majorEastAsia" w:hAnsiTheme="majorEastAsia" w:hint="eastAsia"/>
              <w:sz w:val="28"/>
              <w:szCs w:val="21"/>
            </w:rPr>
          </w:rPrChange>
        </w:rPr>
        <w:t>三、比选程序</w:t>
      </w:r>
    </w:p>
    <w:p w:rsidR="008A3035" w:rsidRPr="003257D3" w:rsidRDefault="00553112" w:rsidP="002168A0">
      <w:pPr>
        <w:spacing w:line="500" w:lineRule="exact"/>
        <w:rPr>
          <w:rFonts w:asciiTheme="majorEastAsia" w:eastAsiaTheme="majorEastAsia" w:hAnsiTheme="majorEastAsia"/>
          <w:sz w:val="28"/>
          <w:szCs w:val="21"/>
          <w:rPrChange w:id="768"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69" w:author="lenovo" w:date="2018-10-12T09:44:00Z">
            <w:rPr>
              <w:rFonts w:asciiTheme="majorEastAsia" w:eastAsiaTheme="majorEastAsia" w:hAnsiTheme="majorEastAsia" w:hint="eastAsia"/>
              <w:sz w:val="28"/>
              <w:szCs w:val="21"/>
            </w:rPr>
          </w:rPrChange>
        </w:rPr>
        <w:t>（一）截标。根据拟定的截标时间截止接收</w:t>
      </w:r>
      <w:r w:rsidR="008A3035" w:rsidRPr="003257D3">
        <w:rPr>
          <w:rFonts w:asciiTheme="majorEastAsia" w:eastAsiaTheme="majorEastAsia" w:hAnsiTheme="majorEastAsia" w:hint="eastAsia"/>
          <w:sz w:val="28"/>
          <w:szCs w:val="21"/>
          <w:rPrChange w:id="770" w:author="lenovo" w:date="2018-10-12T09:44:00Z">
            <w:rPr>
              <w:rFonts w:asciiTheme="majorEastAsia" w:eastAsiaTheme="majorEastAsia" w:hAnsiTheme="majorEastAsia" w:hint="eastAsia"/>
              <w:sz w:val="28"/>
              <w:szCs w:val="21"/>
            </w:rPr>
          </w:rPrChange>
        </w:rPr>
        <w:t>参选材料。</w:t>
      </w:r>
    </w:p>
    <w:p w:rsidR="008A3035" w:rsidRPr="003257D3" w:rsidRDefault="008A3035" w:rsidP="002168A0">
      <w:pPr>
        <w:spacing w:line="500" w:lineRule="exact"/>
        <w:rPr>
          <w:rFonts w:asciiTheme="majorEastAsia" w:eastAsiaTheme="majorEastAsia" w:hAnsiTheme="majorEastAsia"/>
          <w:sz w:val="28"/>
          <w:szCs w:val="21"/>
          <w:rPrChange w:id="771"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72" w:author="lenovo" w:date="2018-10-12T09:44:00Z">
            <w:rPr>
              <w:rFonts w:asciiTheme="majorEastAsia" w:eastAsiaTheme="majorEastAsia" w:hAnsiTheme="majorEastAsia" w:hint="eastAsia"/>
              <w:sz w:val="28"/>
              <w:szCs w:val="21"/>
            </w:rPr>
          </w:rPrChange>
        </w:rPr>
        <w:t>（二）</w:t>
      </w:r>
      <w:r w:rsidR="006075D7" w:rsidRPr="003257D3">
        <w:rPr>
          <w:rFonts w:asciiTheme="majorEastAsia" w:eastAsiaTheme="majorEastAsia" w:hAnsiTheme="majorEastAsia" w:hint="eastAsia"/>
          <w:sz w:val="28"/>
          <w:szCs w:val="21"/>
          <w:rPrChange w:id="773" w:author="lenovo" w:date="2018-10-12T09:44:00Z">
            <w:rPr>
              <w:rFonts w:asciiTheme="majorEastAsia" w:eastAsiaTheme="majorEastAsia" w:hAnsiTheme="majorEastAsia" w:hint="eastAsia"/>
              <w:sz w:val="28"/>
              <w:szCs w:val="21"/>
            </w:rPr>
          </w:rPrChange>
        </w:rPr>
        <w:t>验明投标人、委托代理人资质。</w:t>
      </w:r>
    </w:p>
    <w:p w:rsidR="006075D7" w:rsidRPr="003257D3" w:rsidRDefault="006075D7" w:rsidP="002168A0">
      <w:pPr>
        <w:spacing w:line="500" w:lineRule="exact"/>
        <w:rPr>
          <w:rFonts w:asciiTheme="majorEastAsia" w:eastAsiaTheme="majorEastAsia" w:hAnsiTheme="majorEastAsia"/>
          <w:sz w:val="28"/>
          <w:szCs w:val="21"/>
          <w:rPrChange w:id="774"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75" w:author="lenovo" w:date="2018-10-12T09:44:00Z">
            <w:rPr>
              <w:rFonts w:asciiTheme="majorEastAsia" w:eastAsiaTheme="majorEastAsia" w:hAnsiTheme="majorEastAsia" w:hint="eastAsia"/>
              <w:sz w:val="28"/>
              <w:szCs w:val="21"/>
            </w:rPr>
          </w:rPrChange>
        </w:rPr>
        <w:t>（三）抽签排序</w:t>
      </w:r>
      <w:bookmarkStart w:id="776" w:name="_GoBack"/>
      <w:bookmarkEnd w:id="776"/>
    </w:p>
    <w:p w:rsidR="006075D7" w:rsidRPr="003257D3" w:rsidRDefault="006075D7" w:rsidP="002168A0">
      <w:pPr>
        <w:spacing w:line="500" w:lineRule="exact"/>
        <w:rPr>
          <w:rFonts w:asciiTheme="majorEastAsia" w:eastAsiaTheme="majorEastAsia" w:hAnsiTheme="majorEastAsia"/>
          <w:sz w:val="28"/>
          <w:szCs w:val="21"/>
          <w:rPrChange w:id="777"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78" w:author="lenovo" w:date="2018-10-12T09:44:00Z">
            <w:rPr>
              <w:rFonts w:asciiTheme="majorEastAsia" w:eastAsiaTheme="majorEastAsia" w:hAnsiTheme="majorEastAsia" w:hint="eastAsia"/>
              <w:sz w:val="28"/>
              <w:szCs w:val="21"/>
            </w:rPr>
          </w:rPrChange>
        </w:rPr>
        <w:t>（四）</w:t>
      </w:r>
      <w:r w:rsidR="00953E59" w:rsidRPr="003257D3">
        <w:rPr>
          <w:rFonts w:asciiTheme="majorEastAsia" w:eastAsiaTheme="majorEastAsia" w:hAnsiTheme="majorEastAsia" w:hint="eastAsia"/>
          <w:sz w:val="28"/>
          <w:szCs w:val="21"/>
          <w:rPrChange w:id="779" w:author="lenovo" w:date="2018-10-12T09:44:00Z">
            <w:rPr>
              <w:rFonts w:asciiTheme="majorEastAsia" w:eastAsiaTheme="majorEastAsia" w:hAnsiTheme="majorEastAsia" w:hint="eastAsia"/>
              <w:sz w:val="28"/>
              <w:szCs w:val="21"/>
            </w:rPr>
          </w:rPrChange>
        </w:rPr>
        <w:t>参选人按顺序与评审小组谈判，展示成果（PPT或图片）</w:t>
      </w:r>
    </w:p>
    <w:p w:rsidR="00953E59" w:rsidRPr="003257D3" w:rsidRDefault="00953E59" w:rsidP="002168A0">
      <w:pPr>
        <w:spacing w:line="500" w:lineRule="exact"/>
        <w:rPr>
          <w:rFonts w:asciiTheme="majorEastAsia" w:eastAsiaTheme="majorEastAsia" w:hAnsiTheme="majorEastAsia"/>
          <w:sz w:val="28"/>
          <w:szCs w:val="21"/>
          <w:rPrChange w:id="780"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81" w:author="lenovo" w:date="2018-10-12T09:44:00Z">
            <w:rPr>
              <w:rFonts w:asciiTheme="majorEastAsia" w:eastAsiaTheme="majorEastAsia" w:hAnsiTheme="majorEastAsia" w:hint="eastAsia"/>
              <w:sz w:val="28"/>
              <w:szCs w:val="21"/>
            </w:rPr>
          </w:rPrChange>
        </w:rPr>
        <w:t>（五）评审（综合评分）</w:t>
      </w:r>
    </w:p>
    <w:p w:rsidR="00953E59" w:rsidRPr="003257D3" w:rsidRDefault="00953E59" w:rsidP="002168A0">
      <w:pPr>
        <w:spacing w:line="500" w:lineRule="exact"/>
        <w:rPr>
          <w:rFonts w:asciiTheme="majorEastAsia" w:eastAsiaTheme="majorEastAsia" w:hAnsiTheme="majorEastAsia"/>
          <w:sz w:val="28"/>
          <w:szCs w:val="21"/>
          <w:rPrChange w:id="782"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83" w:author="lenovo" w:date="2018-10-12T09:44:00Z">
            <w:rPr>
              <w:rFonts w:asciiTheme="majorEastAsia" w:eastAsiaTheme="majorEastAsia" w:hAnsiTheme="majorEastAsia" w:hint="eastAsia"/>
              <w:sz w:val="28"/>
              <w:szCs w:val="21"/>
            </w:rPr>
          </w:rPrChange>
        </w:rPr>
        <w:t>按综合评分得分由高到底排序。</w:t>
      </w:r>
    </w:p>
    <w:p w:rsidR="00953E59" w:rsidRPr="003257D3" w:rsidRDefault="00953E59" w:rsidP="002168A0">
      <w:pPr>
        <w:spacing w:line="500" w:lineRule="exact"/>
        <w:rPr>
          <w:rFonts w:asciiTheme="majorEastAsia" w:eastAsiaTheme="majorEastAsia" w:hAnsiTheme="majorEastAsia"/>
          <w:sz w:val="28"/>
          <w:szCs w:val="21"/>
          <w:rPrChange w:id="784"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85" w:author="lenovo" w:date="2018-10-12T09:44:00Z">
            <w:rPr>
              <w:rFonts w:asciiTheme="majorEastAsia" w:eastAsiaTheme="majorEastAsia" w:hAnsiTheme="majorEastAsia" w:hint="eastAsia"/>
              <w:sz w:val="28"/>
              <w:szCs w:val="21"/>
            </w:rPr>
          </w:rPrChange>
        </w:rPr>
        <w:t>四、比选评分事项</w:t>
      </w:r>
    </w:p>
    <w:p w:rsidR="00BA0B90" w:rsidRPr="003257D3" w:rsidRDefault="00642483" w:rsidP="002168A0">
      <w:pPr>
        <w:spacing w:line="500" w:lineRule="exact"/>
        <w:rPr>
          <w:rFonts w:asciiTheme="majorEastAsia" w:eastAsiaTheme="majorEastAsia" w:hAnsiTheme="majorEastAsia"/>
          <w:sz w:val="28"/>
          <w:szCs w:val="21"/>
          <w:rPrChange w:id="786"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787" w:author="lenovo" w:date="2018-10-12T09:44:00Z">
            <w:rPr>
              <w:rFonts w:asciiTheme="majorEastAsia" w:eastAsiaTheme="majorEastAsia" w:hAnsiTheme="majorEastAsia" w:hint="eastAsia"/>
              <w:sz w:val="28"/>
              <w:szCs w:val="21"/>
            </w:rPr>
          </w:rPrChange>
        </w:rPr>
        <w:t>1、评审事项主要分为</w:t>
      </w:r>
      <w:ins w:id="788" w:author="lenovo" w:date="2018-10-08T10:48:00Z">
        <w:r w:rsidR="00CD19E9" w:rsidRPr="003257D3">
          <w:rPr>
            <w:rFonts w:asciiTheme="majorEastAsia" w:eastAsiaTheme="majorEastAsia" w:hAnsiTheme="majorEastAsia" w:hint="eastAsia"/>
            <w:sz w:val="28"/>
            <w:szCs w:val="21"/>
            <w:rPrChange w:id="789" w:author="lenovo" w:date="2018-10-12T09:44:00Z">
              <w:rPr>
                <w:rFonts w:asciiTheme="majorEastAsia" w:eastAsiaTheme="majorEastAsia" w:hAnsiTheme="majorEastAsia" w:hint="eastAsia"/>
                <w:sz w:val="28"/>
                <w:szCs w:val="21"/>
              </w:rPr>
            </w:rPrChange>
          </w:rPr>
          <w:t>三</w:t>
        </w:r>
      </w:ins>
      <w:del w:id="790" w:author="lenovo" w:date="2018-10-08T10:48:00Z">
        <w:r w:rsidRPr="003257D3" w:rsidDel="00CD19E9">
          <w:rPr>
            <w:rFonts w:asciiTheme="majorEastAsia" w:eastAsiaTheme="majorEastAsia" w:hAnsiTheme="majorEastAsia" w:hint="eastAsia"/>
            <w:sz w:val="28"/>
            <w:szCs w:val="21"/>
            <w:rPrChange w:id="791" w:author="lenovo" w:date="2018-10-12T09:44:00Z">
              <w:rPr>
                <w:rFonts w:asciiTheme="majorEastAsia" w:eastAsiaTheme="majorEastAsia" w:hAnsiTheme="majorEastAsia" w:hint="eastAsia"/>
                <w:sz w:val="28"/>
                <w:szCs w:val="21"/>
              </w:rPr>
            </w:rPrChange>
          </w:rPr>
          <w:delText>两</w:delText>
        </w:r>
      </w:del>
      <w:r w:rsidRPr="003257D3">
        <w:rPr>
          <w:rFonts w:asciiTheme="majorEastAsia" w:eastAsiaTheme="majorEastAsia" w:hAnsiTheme="majorEastAsia" w:hint="eastAsia"/>
          <w:sz w:val="28"/>
          <w:szCs w:val="21"/>
          <w:rPrChange w:id="792" w:author="lenovo" w:date="2018-10-12T09:44:00Z">
            <w:rPr>
              <w:rFonts w:asciiTheme="majorEastAsia" w:eastAsiaTheme="majorEastAsia" w:hAnsiTheme="majorEastAsia" w:hint="eastAsia"/>
              <w:sz w:val="28"/>
              <w:szCs w:val="21"/>
            </w:rPr>
          </w:rPrChange>
        </w:rPr>
        <w:t>部分共</w:t>
      </w:r>
      <w:r w:rsidRPr="003257D3">
        <w:rPr>
          <w:rFonts w:asciiTheme="majorEastAsia" w:eastAsiaTheme="majorEastAsia" w:hAnsiTheme="majorEastAsia"/>
          <w:sz w:val="28"/>
          <w:szCs w:val="21"/>
          <w:rPrChange w:id="793" w:author="lenovo" w:date="2018-10-12T09:44:00Z">
            <w:rPr>
              <w:rFonts w:asciiTheme="majorEastAsia" w:eastAsiaTheme="majorEastAsia" w:hAnsiTheme="majorEastAsia"/>
              <w:sz w:val="28"/>
              <w:szCs w:val="21"/>
            </w:rPr>
          </w:rPrChange>
        </w:rPr>
        <w:t>100分（</w:t>
      </w:r>
      <w:del w:id="794" w:author="lenovo" w:date="2018-10-08T10:48:00Z">
        <w:r w:rsidRPr="003257D3" w:rsidDel="00CD19E9">
          <w:rPr>
            <w:rFonts w:ascii="宋体" w:eastAsia="宋体" w:hAnsi="宋体" w:cs="宋体" w:hint="eastAsia"/>
            <w:kern w:val="0"/>
            <w:sz w:val="28"/>
            <w:szCs w:val="28"/>
            <w:rPrChange w:id="795" w:author="lenovo" w:date="2018-10-12T09:44:00Z">
              <w:rPr>
                <w:rFonts w:ascii="宋体" w:eastAsia="宋体" w:hAnsi="宋体" w:cs="宋体" w:hint="eastAsia"/>
                <w:kern w:val="0"/>
                <w:sz w:val="28"/>
                <w:szCs w:val="28"/>
              </w:rPr>
            </w:rPrChange>
          </w:rPr>
          <w:delText>现场管理及环境展示（图片或</w:delText>
        </w:r>
        <w:r w:rsidRPr="003257D3" w:rsidDel="00CD19E9">
          <w:rPr>
            <w:rFonts w:ascii="宋体" w:eastAsia="宋体" w:hAnsi="宋体" w:cs="宋体"/>
            <w:kern w:val="0"/>
            <w:sz w:val="28"/>
            <w:szCs w:val="28"/>
            <w:rPrChange w:id="796" w:author="lenovo" w:date="2018-10-12T09:44:00Z">
              <w:rPr>
                <w:rFonts w:ascii="宋体" w:eastAsia="宋体" w:hAnsi="宋体" w:cs="宋体"/>
                <w:kern w:val="0"/>
                <w:sz w:val="28"/>
                <w:szCs w:val="28"/>
              </w:rPr>
            </w:rPrChange>
          </w:rPr>
          <w:delText>PPT展示</w:delText>
        </w:r>
      </w:del>
      <w:ins w:id="797" w:author="lenovo" w:date="2018-10-08T10:48:00Z">
        <w:r w:rsidR="00CD19E9" w:rsidRPr="003257D3">
          <w:rPr>
            <w:rFonts w:ascii="宋体" w:eastAsia="宋体" w:hAnsi="宋体" w:cs="宋体" w:hint="eastAsia"/>
            <w:kern w:val="0"/>
            <w:sz w:val="28"/>
            <w:szCs w:val="28"/>
            <w:rPrChange w:id="798" w:author="lenovo" w:date="2018-10-12T09:44:00Z">
              <w:rPr>
                <w:rFonts w:ascii="宋体" w:eastAsia="宋体" w:hAnsi="宋体" w:cs="宋体" w:hint="eastAsia"/>
                <w:color w:val="FF0000"/>
                <w:kern w:val="0"/>
                <w:sz w:val="28"/>
                <w:szCs w:val="28"/>
              </w:rPr>
            </w:rPrChange>
          </w:rPr>
          <w:t>商务部分</w:t>
        </w:r>
      </w:ins>
      <w:ins w:id="799" w:author="lenovo" w:date="2018-10-08T11:35:00Z">
        <w:r w:rsidR="00A86E5B" w:rsidRPr="003257D3">
          <w:rPr>
            <w:rFonts w:ascii="宋体" w:eastAsia="宋体" w:hAnsi="宋体" w:cs="宋体" w:hint="eastAsia"/>
            <w:kern w:val="0"/>
            <w:sz w:val="28"/>
            <w:szCs w:val="28"/>
            <w:rPrChange w:id="800" w:author="lenovo" w:date="2018-10-12T09:44:00Z">
              <w:rPr>
                <w:rFonts w:ascii="宋体" w:eastAsia="宋体" w:hAnsi="宋体" w:cs="宋体" w:hint="eastAsia"/>
                <w:color w:val="FF0000"/>
                <w:kern w:val="0"/>
                <w:sz w:val="28"/>
                <w:szCs w:val="28"/>
              </w:rPr>
            </w:rPrChange>
          </w:rPr>
          <w:t>4</w:t>
        </w:r>
      </w:ins>
      <w:ins w:id="801" w:author="lenovo" w:date="2018-10-08T10:48:00Z">
        <w:r w:rsidR="00CD19E9" w:rsidRPr="003257D3">
          <w:rPr>
            <w:rFonts w:ascii="宋体" w:eastAsia="宋体" w:hAnsi="宋体" w:cs="宋体" w:hint="eastAsia"/>
            <w:kern w:val="0"/>
            <w:sz w:val="28"/>
            <w:szCs w:val="28"/>
            <w:rPrChange w:id="802" w:author="lenovo" w:date="2018-10-12T09:44:00Z">
              <w:rPr>
                <w:rFonts w:ascii="宋体" w:eastAsia="宋体" w:hAnsi="宋体" w:cs="宋体" w:hint="eastAsia"/>
                <w:color w:val="FF0000"/>
                <w:kern w:val="0"/>
                <w:sz w:val="28"/>
                <w:szCs w:val="28"/>
              </w:rPr>
            </w:rPrChange>
          </w:rPr>
          <w:t>0分，价格部分</w:t>
        </w:r>
      </w:ins>
      <w:ins w:id="803" w:author="lenovo" w:date="2018-10-08T11:34:00Z">
        <w:r w:rsidR="00A86E5B" w:rsidRPr="003257D3">
          <w:rPr>
            <w:rFonts w:ascii="宋体" w:eastAsia="宋体" w:hAnsi="宋体" w:cs="宋体" w:hint="eastAsia"/>
            <w:kern w:val="0"/>
            <w:sz w:val="28"/>
            <w:szCs w:val="28"/>
            <w:rPrChange w:id="804" w:author="lenovo" w:date="2018-10-12T09:44:00Z">
              <w:rPr>
                <w:rFonts w:ascii="宋体" w:eastAsia="宋体" w:hAnsi="宋体" w:cs="宋体" w:hint="eastAsia"/>
                <w:color w:val="FF0000"/>
                <w:kern w:val="0"/>
                <w:sz w:val="28"/>
                <w:szCs w:val="28"/>
              </w:rPr>
            </w:rPrChange>
          </w:rPr>
          <w:t>1</w:t>
        </w:r>
      </w:ins>
      <w:ins w:id="805" w:author="lenovo" w:date="2018-10-08T10:48:00Z">
        <w:r w:rsidR="00CD19E9" w:rsidRPr="003257D3">
          <w:rPr>
            <w:rFonts w:ascii="宋体" w:eastAsia="宋体" w:hAnsi="宋体" w:cs="宋体" w:hint="eastAsia"/>
            <w:kern w:val="0"/>
            <w:sz w:val="28"/>
            <w:szCs w:val="28"/>
            <w:rPrChange w:id="806" w:author="lenovo" w:date="2018-10-12T09:44:00Z">
              <w:rPr>
                <w:rFonts w:ascii="宋体" w:eastAsia="宋体" w:hAnsi="宋体" w:cs="宋体" w:hint="eastAsia"/>
                <w:color w:val="FF0000"/>
                <w:kern w:val="0"/>
                <w:sz w:val="28"/>
                <w:szCs w:val="28"/>
              </w:rPr>
            </w:rPrChange>
          </w:rPr>
          <w:t>0分，技术部分</w:t>
        </w:r>
      </w:ins>
      <w:ins w:id="807" w:author="lenovo" w:date="2018-10-08T11:35:00Z">
        <w:r w:rsidR="00A86E5B" w:rsidRPr="003257D3">
          <w:rPr>
            <w:rFonts w:ascii="宋体" w:eastAsia="宋体" w:hAnsi="宋体" w:cs="宋体" w:hint="eastAsia"/>
            <w:kern w:val="0"/>
            <w:sz w:val="28"/>
            <w:szCs w:val="28"/>
            <w:rPrChange w:id="808" w:author="lenovo" w:date="2018-10-12T09:44:00Z">
              <w:rPr>
                <w:rFonts w:ascii="宋体" w:eastAsia="宋体" w:hAnsi="宋体" w:cs="宋体" w:hint="eastAsia"/>
                <w:color w:val="FF0000"/>
                <w:kern w:val="0"/>
                <w:sz w:val="28"/>
                <w:szCs w:val="28"/>
              </w:rPr>
            </w:rPrChange>
          </w:rPr>
          <w:t>5</w:t>
        </w:r>
      </w:ins>
      <w:ins w:id="809" w:author="lenovo" w:date="2018-10-08T10:48:00Z">
        <w:r w:rsidR="00CD19E9" w:rsidRPr="003257D3">
          <w:rPr>
            <w:rFonts w:ascii="宋体" w:eastAsia="宋体" w:hAnsi="宋体" w:cs="宋体" w:hint="eastAsia"/>
            <w:kern w:val="0"/>
            <w:sz w:val="28"/>
            <w:szCs w:val="28"/>
            <w:rPrChange w:id="810" w:author="lenovo" w:date="2018-10-12T09:44:00Z">
              <w:rPr>
                <w:rFonts w:ascii="宋体" w:eastAsia="宋体" w:hAnsi="宋体" w:cs="宋体" w:hint="eastAsia"/>
                <w:color w:val="FF0000"/>
                <w:kern w:val="0"/>
                <w:sz w:val="28"/>
                <w:szCs w:val="28"/>
              </w:rPr>
            </w:rPrChange>
          </w:rPr>
          <w:t>0分</w:t>
        </w:r>
      </w:ins>
      <w:ins w:id="811" w:author="lenovo" w:date="2018-10-08T10:49:00Z">
        <w:r w:rsidR="00CD19E9" w:rsidRPr="003257D3">
          <w:rPr>
            <w:rFonts w:asciiTheme="majorEastAsia" w:eastAsiaTheme="majorEastAsia" w:hAnsiTheme="majorEastAsia" w:hint="eastAsia"/>
            <w:sz w:val="28"/>
            <w:szCs w:val="21"/>
            <w:rPrChange w:id="812" w:author="lenovo" w:date="2018-10-12T09:44:00Z">
              <w:rPr>
                <w:rFonts w:asciiTheme="majorEastAsia" w:eastAsiaTheme="majorEastAsia" w:hAnsiTheme="majorEastAsia" w:hint="eastAsia"/>
                <w:color w:val="FF0000"/>
                <w:sz w:val="28"/>
                <w:szCs w:val="21"/>
              </w:rPr>
            </w:rPrChange>
          </w:rPr>
          <w:t>）。</w:t>
        </w:r>
      </w:ins>
      <w:del w:id="813" w:author="lenovo" w:date="2018-10-08T10:49:00Z">
        <w:r w:rsidRPr="003257D3" w:rsidDel="00CD19E9">
          <w:rPr>
            <w:rFonts w:ascii="宋体" w:eastAsia="宋体" w:hAnsi="宋体" w:cs="宋体"/>
            <w:kern w:val="0"/>
            <w:sz w:val="28"/>
            <w:szCs w:val="28"/>
            <w:rPrChange w:id="814" w:author="lenovo" w:date="2018-10-12T09:44:00Z">
              <w:rPr>
                <w:rFonts w:ascii="宋体" w:eastAsia="宋体" w:hAnsi="宋体" w:cs="宋体"/>
                <w:kern w:val="0"/>
                <w:sz w:val="28"/>
                <w:szCs w:val="28"/>
              </w:rPr>
            </w:rPrChange>
          </w:rPr>
          <w:delText>）</w:delText>
        </w:r>
      </w:del>
      <w:del w:id="815" w:author="lenovo" w:date="2018-10-08T10:48:00Z">
        <w:r w:rsidRPr="003257D3" w:rsidDel="00CD19E9">
          <w:rPr>
            <w:rFonts w:ascii="宋体" w:eastAsia="宋体" w:hAnsi="宋体" w:cs="宋体"/>
            <w:kern w:val="0"/>
            <w:sz w:val="28"/>
            <w:szCs w:val="28"/>
            <w:rPrChange w:id="816" w:author="lenovo" w:date="2018-10-12T09:44:00Z">
              <w:rPr>
                <w:rFonts w:ascii="宋体" w:eastAsia="宋体" w:hAnsi="宋体" w:cs="宋体"/>
                <w:kern w:val="0"/>
                <w:sz w:val="28"/>
                <w:szCs w:val="28"/>
              </w:rPr>
            </w:rPrChange>
          </w:rPr>
          <w:br/>
          <w:delText>50分，资质实力经营业绩50分</w:delText>
        </w:r>
        <w:r w:rsidRPr="003257D3" w:rsidDel="00CD19E9">
          <w:rPr>
            <w:rFonts w:asciiTheme="majorEastAsia" w:eastAsiaTheme="majorEastAsia" w:hAnsiTheme="majorEastAsia" w:hint="eastAsia"/>
            <w:sz w:val="28"/>
            <w:szCs w:val="21"/>
            <w:rPrChange w:id="817" w:author="lenovo" w:date="2018-10-12T09:44:00Z">
              <w:rPr>
                <w:rFonts w:asciiTheme="majorEastAsia" w:eastAsiaTheme="majorEastAsia" w:hAnsiTheme="majorEastAsia" w:hint="eastAsia"/>
                <w:sz w:val="28"/>
                <w:szCs w:val="21"/>
              </w:rPr>
            </w:rPrChange>
          </w:rPr>
          <w:delText>）。</w:delText>
        </w:r>
      </w:del>
    </w:p>
    <w:p w:rsidR="00642483" w:rsidRPr="003257D3" w:rsidRDefault="00642483" w:rsidP="002168A0">
      <w:pPr>
        <w:spacing w:line="500" w:lineRule="exact"/>
        <w:rPr>
          <w:rFonts w:asciiTheme="majorEastAsia" w:eastAsiaTheme="majorEastAsia" w:hAnsiTheme="majorEastAsia"/>
          <w:sz w:val="28"/>
          <w:szCs w:val="21"/>
          <w:rPrChange w:id="818"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819" w:author="lenovo" w:date="2018-10-12T09:44:00Z">
            <w:rPr>
              <w:rFonts w:asciiTheme="majorEastAsia" w:eastAsiaTheme="majorEastAsia" w:hAnsiTheme="majorEastAsia" w:hint="eastAsia"/>
              <w:sz w:val="28"/>
              <w:szCs w:val="21"/>
            </w:rPr>
          </w:rPrChange>
        </w:rPr>
        <w:t>2、</w:t>
      </w:r>
      <w:r w:rsidR="00F83638" w:rsidRPr="003257D3">
        <w:rPr>
          <w:rFonts w:asciiTheme="majorEastAsia" w:eastAsiaTheme="majorEastAsia" w:hAnsiTheme="majorEastAsia" w:hint="eastAsia"/>
          <w:sz w:val="28"/>
          <w:szCs w:val="21"/>
          <w:rPrChange w:id="820" w:author="lenovo" w:date="2018-10-12T09:44:00Z">
            <w:rPr>
              <w:rFonts w:asciiTheme="majorEastAsia" w:eastAsiaTheme="majorEastAsia" w:hAnsiTheme="majorEastAsia" w:hint="eastAsia"/>
              <w:sz w:val="28"/>
              <w:szCs w:val="21"/>
            </w:rPr>
          </w:rPrChange>
        </w:rPr>
        <w:t>评委对比</w:t>
      </w:r>
      <w:proofErr w:type="gramStart"/>
      <w:r w:rsidR="00F83638" w:rsidRPr="003257D3">
        <w:rPr>
          <w:rFonts w:asciiTheme="majorEastAsia" w:eastAsiaTheme="majorEastAsia" w:hAnsiTheme="majorEastAsia" w:hint="eastAsia"/>
          <w:sz w:val="28"/>
          <w:szCs w:val="21"/>
          <w:rPrChange w:id="821" w:author="lenovo" w:date="2018-10-12T09:44:00Z">
            <w:rPr>
              <w:rFonts w:asciiTheme="majorEastAsia" w:eastAsiaTheme="majorEastAsia" w:hAnsiTheme="majorEastAsia" w:hint="eastAsia"/>
              <w:sz w:val="28"/>
              <w:szCs w:val="21"/>
            </w:rPr>
          </w:rPrChange>
        </w:rPr>
        <w:t>选文件</w:t>
      </w:r>
      <w:proofErr w:type="gramEnd"/>
      <w:r w:rsidR="00F83638" w:rsidRPr="003257D3">
        <w:rPr>
          <w:rFonts w:asciiTheme="majorEastAsia" w:eastAsiaTheme="majorEastAsia" w:hAnsiTheme="majorEastAsia" w:hint="eastAsia"/>
          <w:sz w:val="28"/>
          <w:szCs w:val="21"/>
          <w:rPrChange w:id="822" w:author="lenovo" w:date="2018-10-12T09:44:00Z">
            <w:rPr>
              <w:rFonts w:asciiTheme="majorEastAsia" w:eastAsiaTheme="majorEastAsia" w:hAnsiTheme="majorEastAsia" w:hint="eastAsia"/>
              <w:sz w:val="28"/>
              <w:szCs w:val="21"/>
            </w:rPr>
          </w:rPrChange>
        </w:rPr>
        <w:t>中各部门进行综合评定，确定参选人对比</w:t>
      </w:r>
      <w:proofErr w:type="gramStart"/>
      <w:r w:rsidR="00F83638" w:rsidRPr="003257D3">
        <w:rPr>
          <w:rFonts w:asciiTheme="majorEastAsia" w:eastAsiaTheme="majorEastAsia" w:hAnsiTheme="majorEastAsia" w:hint="eastAsia"/>
          <w:sz w:val="28"/>
          <w:szCs w:val="21"/>
          <w:rPrChange w:id="823" w:author="lenovo" w:date="2018-10-12T09:44:00Z">
            <w:rPr>
              <w:rFonts w:asciiTheme="majorEastAsia" w:eastAsiaTheme="majorEastAsia" w:hAnsiTheme="majorEastAsia" w:hint="eastAsia"/>
              <w:sz w:val="28"/>
              <w:szCs w:val="21"/>
            </w:rPr>
          </w:rPrChange>
        </w:rPr>
        <w:t>选文件</w:t>
      </w:r>
      <w:proofErr w:type="gramEnd"/>
      <w:r w:rsidR="00F83638" w:rsidRPr="003257D3">
        <w:rPr>
          <w:rFonts w:asciiTheme="majorEastAsia" w:eastAsiaTheme="majorEastAsia" w:hAnsiTheme="majorEastAsia" w:hint="eastAsia"/>
          <w:sz w:val="28"/>
          <w:szCs w:val="21"/>
          <w:rPrChange w:id="824" w:author="lenovo" w:date="2018-10-12T09:44:00Z">
            <w:rPr>
              <w:rFonts w:asciiTheme="majorEastAsia" w:eastAsiaTheme="majorEastAsia" w:hAnsiTheme="majorEastAsia" w:hint="eastAsia"/>
              <w:sz w:val="28"/>
              <w:szCs w:val="21"/>
            </w:rPr>
          </w:rPrChange>
        </w:rPr>
        <w:t>的响应情况，采用百分制打分的办法，按分值的高低顺序，评定出中标候选人，</w:t>
      </w:r>
    </w:p>
    <w:p w:rsidR="00F83638" w:rsidRPr="003257D3" w:rsidRDefault="00F83638" w:rsidP="002168A0">
      <w:pPr>
        <w:spacing w:line="500" w:lineRule="exact"/>
        <w:rPr>
          <w:rFonts w:asciiTheme="majorEastAsia" w:eastAsiaTheme="majorEastAsia" w:hAnsiTheme="majorEastAsia"/>
          <w:sz w:val="28"/>
          <w:szCs w:val="21"/>
          <w:rPrChange w:id="825"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826" w:author="lenovo" w:date="2018-10-12T09:44:00Z">
            <w:rPr>
              <w:rFonts w:asciiTheme="majorEastAsia" w:eastAsiaTheme="majorEastAsia" w:hAnsiTheme="majorEastAsia" w:hint="eastAsia"/>
              <w:sz w:val="28"/>
              <w:szCs w:val="21"/>
            </w:rPr>
          </w:rPrChange>
        </w:rPr>
        <w:t>3、所有评委都讲对每一位投标人进行打分，然后</w:t>
      </w:r>
      <w:ins w:id="827" w:author="李娜" w:date="2018-07-19T18:45:00Z">
        <w:r w:rsidR="007A1AEE" w:rsidRPr="003257D3">
          <w:rPr>
            <w:rFonts w:asciiTheme="majorEastAsia" w:eastAsiaTheme="majorEastAsia" w:hAnsiTheme="majorEastAsia" w:hint="eastAsia"/>
            <w:sz w:val="28"/>
            <w:szCs w:val="21"/>
            <w:rPrChange w:id="828" w:author="lenovo" w:date="2018-10-12T09:44:00Z">
              <w:rPr>
                <w:rFonts w:asciiTheme="majorEastAsia" w:eastAsiaTheme="majorEastAsia" w:hAnsiTheme="majorEastAsia" w:hint="eastAsia"/>
                <w:sz w:val="28"/>
                <w:szCs w:val="21"/>
              </w:rPr>
            </w:rPrChange>
          </w:rPr>
          <w:t>再</w:t>
        </w:r>
      </w:ins>
      <w:del w:id="829" w:author="李娜" w:date="2018-07-19T18:45:00Z">
        <w:r w:rsidRPr="003257D3" w:rsidDel="007A1AEE">
          <w:rPr>
            <w:rFonts w:asciiTheme="majorEastAsia" w:eastAsiaTheme="majorEastAsia" w:hAnsiTheme="majorEastAsia" w:hint="eastAsia"/>
            <w:sz w:val="28"/>
            <w:szCs w:val="21"/>
            <w:rPrChange w:id="830" w:author="lenovo" w:date="2018-10-12T09:44:00Z">
              <w:rPr>
                <w:rFonts w:asciiTheme="majorEastAsia" w:eastAsiaTheme="majorEastAsia" w:hAnsiTheme="majorEastAsia" w:hint="eastAsia"/>
                <w:sz w:val="28"/>
                <w:szCs w:val="21"/>
              </w:rPr>
            </w:rPrChange>
          </w:rPr>
          <w:delText>在</w:delText>
        </w:r>
      </w:del>
      <w:r w:rsidRPr="003257D3">
        <w:rPr>
          <w:rFonts w:asciiTheme="majorEastAsia" w:eastAsiaTheme="majorEastAsia" w:hAnsiTheme="majorEastAsia" w:hint="eastAsia"/>
          <w:sz w:val="28"/>
          <w:szCs w:val="21"/>
          <w:rPrChange w:id="831" w:author="lenovo" w:date="2018-10-12T09:44:00Z">
            <w:rPr>
              <w:rFonts w:asciiTheme="majorEastAsia" w:eastAsiaTheme="majorEastAsia" w:hAnsiTheme="majorEastAsia" w:hint="eastAsia"/>
              <w:sz w:val="28"/>
              <w:szCs w:val="21"/>
            </w:rPr>
          </w:rPrChange>
        </w:rPr>
        <w:t>综合汇总。评审时，各评委根据自己的打分分别填写“评委个人打分表”，然后由工作人员集中统计得出</w:t>
      </w:r>
      <w:proofErr w:type="gramStart"/>
      <w:r w:rsidRPr="003257D3">
        <w:rPr>
          <w:rFonts w:asciiTheme="majorEastAsia" w:eastAsiaTheme="majorEastAsia" w:hAnsiTheme="majorEastAsia" w:hint="eastAsia"/>
          <w:sz w:val="28"/>
          <w:szCs w:val="21"/>
          <w:rPrChange w:id="832" w:author="lenovo" w:date="2018-10-12T09:44:00Z">
            <w:rPr>
              <w:rFonts w:asciiTheme="majorEastAsia" w:eastAsiaTheme="majorEastAsia" w:hAnsiTheme="majorEastAsia" w:hint="eastAsia"/>
              <w:sz w:val="28"/>
              <w:szCs w:val="21"/>
            </w:rPr>
          </w:rPrChange>
        </w:rPr>
        <w:t>”</w:t>
      </w:r>
      <w:proofErr w:type="gramEnd"/>
      <w:r w:rsidRPr="003257D3">
        <w:rPr>
          <w:rFonts w:asciiTheme="majorEastAsia" w:eastAsiaTheme="majorEastAsia" w:hAnsiTheme="majorEastAsia" w:hint="eastAsia"/>
          <w:sz w:val="28"/>
          <w:szCs w:val="21"/>
          <w:rPrChange w:id="833" w:author="lenovo" w:date="2018-10-12T09:44:00Z">
            <w:rPr>
              <w:rFonts w:asciiTheme="majorEastAsia" w:eastAsiaTheme="majorEastAsia" w:hAnsiTheme="majorEastAsia" w:hint="eastAsia"/>
              <w:sz w:val="28"/>
              <w:szCs w:val="21"/>
            </w:rPr>
          </w:rPrChange>
        </w:rPr>
        <w:lastRenderedPageBreak/>
        <w:t>评分汇总表</w:t>
      </w:r>
      <w:proofErr w:type="gramStart"/>
      <w:r w:rsidRPr="003257D3">
        <w:rPr>
          <w:rFonts w:asciiTheme="majorEastAsia" w:eastAsiaTheme="majorEastAsia" w:hAnsiTheme="majorEastAsia" w:hint="eastAsia"/>
          <w:sz w:val="28"/>
          <w:szCs w:val="21"/>
          <w:rPrChange w:id="834" w:author="lenovo" w:date="2018-10-12T09:44:00Z">
            <w:rPr>
              <w:rFonts w:asciiTheme="majorEastAsia" w:eastAsiaTheme="majorEastAsia" w:hAnsiTheme="majorEastAsia" w:hint="eastAsia"/>
              <w:sz w:val="28"/>
              <w:szCs w:val="21"/>
            </w:rPr>
          </w:rPrChange>
        </w:rPr>
        <w:t>”</w:t>
      </w:r>
      <w:proofErr w:type="gramEnd"/>
      <w:r w:rsidRPr="003257D3">
        <w:rPr>
          <w:rFonts w:asciiTheme="majorEastAsia" w:eastAsiaTheme="majorEastAsia" w:hAnsiTheme="majorEastAsia" w:hint="eastAsia"/>
          <w:sz w:val="28"/>
          <w:szCs w:val="21"/>
          <w:rPrChange w:id="835" w:author="lenovo" w:date="2018-10-12T09:44:00Z">
            <w:rPr>
              <w:rFonts w:asciiTheme="majorEastAsia" w:eastAsiaTheme="majorEastAsia" w:hAnsiTheme="majorEastAsia" w:hint="eastAsia"/>
              <w:sz w:val="28"/>
              <w:szCs w:val="21"/>
            </w:rPr>
          </w:rPrChange>
        </w:rPr>
        <w:t>，并根据参选人的得分高低确定其排名顺序。“评分汇总表”应由所有评委核实并签字确认。</w:t>
      </w:r>
    </w:p>
    <w:p w:rsidR="00BA0B90" w:rsidRPr="003257D3" w:rsidRDefault="002769BE" w:rsidP="002168A0">
      <w:pPr>
        <w:spacing w:line="500" w:lineRule="exact"/>
        <w:rPr>
          <w:rFonts w:asciiTheme="majorEastAsia" w:eastAsiaTheme="majorEastAsia" w:hAnsiTheme="majorEastAsia"/>
          <w:sz w:val="28"/>
          <w:szCs w:val="21"/>
          <w:rPrChange w:id="836" w:author="lenovo" w:date="2018-10-12T09:44:00Z">
            <w:rPr>
              <w:rFonts w:asciiTheme="majorEastAsia" w:eastAsiaTheme="majorEastAsia" w:hAnsiTheme="majorEastAsia"/>
              <w:sz w:val="28"/>
              <w:szCs w:val="21"/>
            </w:rPr>
          </w:rPrChange>
        </w:rPr>
      </w:pPr>
      <w:r w:rsidRPr="003257D3">
        <w:rPr>
          <w:rFonts w:asciiTheme="majorEastAsia" w:eastAsiaTheme="majorEastAsia" w:hAnsiTheme="majorEastAsia" w:hint="eastAsia"/>
          <w:sz w:val="28"/>
          <w:szCs w:val="21"/>
          <w:rPrChange w:id="837" w:author="lenovo" w:date="2018-10-12T09:44:00Z">
            <w:rPr>
              <w:rFonts w:asciiTheme="majorEastAsia" w:eastAsiaTheme="majorEastAsia" w:hAnsiTheme="majorEastAsia" w:hint="eastAsia"/>
              <w:sz w:val="28"/>
              <w:szCs w:val="21"/>
            </w:rPr>
          </w:rPrChange>
        </w:rPr>
        <w:t>4、具体比选评分事项如下：</w:t>
      </w:r>
    </w:p>
    <w:tbl>
      <w:tblPr>
        <w:tblpPr w:leftFromText="180" w:rightFromText="180" w:vertAnchor="text" w:horzAnchor="margin" w:tblpXSpec="center" w:tblpY="64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1754"/>
        <w:gridCol w:w="473"/>
        <w:gridCol w:w="1281"/>
        <w:gridCol w:w="5475"/>
        <w:gridCol w:w="1134"/>
        <w:tblGridChange w:id="838">
          <w:tblGrid>
            <w:gridCol w:w="339"/>
            <w:gridCol w:w="1754"/>
            <w:gridCol w:w="473"/>
            <w:gridCol w:w="1281"/>
            <w:gridCol w:w="5475"/>
            <w:gridCol w:w="1134"/>
          </w:tblGrid>
        </w:tblGridChange>
      </w:tblGrid>
      <w:tr w:rsidR="003257D3" w:rsidRPr="003257D3" w:rsidTr="005A12A9">
        <w:trPr>
          <w:trHeight w:val="63"/>
          <w:ins w:id="839" w:author="lenovo" w:date="2018-10-10T10:01:00Z"/>
        </w:trPr>
        <w:tc>
          <w:tcPr>
            <w:tcW w:w="2093" w:type="dxa"/>
            <w:gridSpan w:val="2"/>
            <w:vAlign w:val="center"/>
          </w:tcPr>
          <w:p w:rsidR="005A12A9" w:rsidRPr="003257D3" w:rsidRDefault="005A12A9" w:rsidP="005A12A9">
            <w:pPr>
              <w:jc w:val="center"/>
              <w:rPr>
                <w:ins w:id="840" w:author="lenovo" w:date="2018-10-10T10:01:00Z"/>
                <w:rFonts w:ascii="仿宋" w:eastAsia="仿宋" w:hAnsi="仿宋" w:cs="仿宋"/>
                <w:sz w:val="24"/>
                <w:szCs w:val="21"/>
                <w:rPrChange w:id="841" w:author="lenovo" w:date="2018-10-12T09:44:00Z">
                  <w:rPr>
                    <w:ins w:id="842" w:author="lenovo" w:date="2018-10-10T10:01:00Z"/>
                    <w:rFonts w:ascii="仿宋" w:eastAsia="仿宋" w:hAnsi="仿宋" w:cs="仿宋"/>
                    <w:sz w:val="24"/>
                    <w:szCs w:val="21"/>
                  </w:rPr>
                </w:rPrChange>
              </w:rPr>
            </w:pPr>
            <w:ins w:id="843" w:author="lenovo" w:date="2018-10-10T10:01:00Z">
              <w:r w:rsidRPr="003257D3">
                <w:rPr>
                  <w:rFonts w:ascii="仿宋" w:eastAsia="仿宋" w:hAnsi="仿宋" w:cs="仿宋" w:hint="eastAsia"/>
                  <w:sz w:val="24"/>
                  <w:szCs w:val="21"/>
                  <w:rPrChange w:id="844" w:author="lenovo" w:date="2018-10-12T09:44:00Z">
                    <w:rPr>
                      <w:rFonts w:ascii="仿宋" w:eastAsia="仿宋" w:hAnsi="仿宋" w:cs="仿宋" w:hint="eastAsia"/>
                      <w:sz w:val="24"/>
                      <w:szCs w:val="21"/>
                    </w:rPr>
                  </w:rPrChange>
                </w:rPr>
                <w:t>序号</w:t>
              </w:r>
            </w:ins>
          </w:p>
        </w:tc>
        <w:tc>
          <w:tcPr>
            <w:tcW w:w="1754" w:type="dxa"/>
            <w:gridSpan w:val="2"/>
            <w:vAlign w:val="center"/>
          </w:tcPr>
          <w:p w:rsidR="005A12A9" w:rsidRPr="003257D3" w:rsidRDefault="005A12A9" w:rsidP="005A12A9">
            <w:pPr>
              <w:jc w:val="center"/>
              <w:rPr>
                <w:ins w:id="845" w:author="lenovo" w:date="2018-10-10T10:01:00Z"/>
                <w:rFonts w:ascii="仿宋" w:eastAsia="仿宋" w:hAnsi="仿宋" w:cs="仿宋"/>
                <w:sz w:val="24"/>
                <w:szCs w:val="21"/>
                <w:rPrChange w:id="846" w:author="lenovo" w:date="2018-10-12T09:44:00Z">
                  <w:rPr>
                    <w:ins w:id="847" w:author="lenovo" w:date="2018-10-10T10:01:00Z"/>
                    <w:rFonts w:ascii="仿宋" w:eastAsia="仿宋" w:hAnsi="仿宋" w:cs="仿宋"/>
                    <w:sz w:val="24"/>
                    <w:szCs w:val="21"/>
                  </w:rPr>
                </w:rPrChange>
              </w:rPr>
            </w:pPr>
            <w:ins w:id="848" w:author="lenovo" w:date="2018-10-10T10:01:00Z">
              <w:r w:rsidRPr="003257D3">
                <w:rPr>
                  <w:rFonts w:ascii="仿宋" w:eastAsia="仿宋" w:hAnsi="仿宋" w:cs="仿宋" w:hint="eastAsia"/>
                  <w:sz w:val="24"/>
                  <w:szCs w:val="21"/>
                  <w:rPrChange w:id="849" w:author="lenovo" w:date="2018-10-12T09:44:00Z">
                    <w:rPr>
                      <w:rFonts w:ascii="仿宋" w:eastAsia="仿宋" w:hAnsi="仿宋" w:cs="仿宋" w:hint="eastAsia"/>
                      <w:sz w:val="24"/>
                      <w:szCs w:val="21"/>
                    </w:rPr>
                  </w:rPrChange>
                </w:rPr>
                <w:t>项目(分值)</w:t>
              </w:r>
            </w:ins>
          </w:p>
        </w:tc>
        <w:tc>
          <w:tcPr>
            <w:tcW w:w="5475" w:type="dxa"/>
          </w:tcPr>
          <w:p w:rsidR="005A12A9" w:rsidRPr="003257D3" w:rsidRDefault="005A12A9" w:rsidP="005A12A9">
            <w:pPr>
              <w:jc w:val="center"/>
              <w:rPr>
                <w:ins w:id="850" w:author="lenovo" w:date="2018-10-10T10:01:00Z"/>
                <w:rFonts w:ascii="仿宋" w:eastAsia="仿宋" w:hAnsi="仿宋" w:cs="仿宋"/>
                <w:sz w:val="24"/>
                <w:szCs w:val="21"/>
                <w:rPrChange w:id="851" w:author="lenovo" w:date="2018-10-12T09:44:00Z">
                  <w:rPr>
                    <w:ins w:id="852" w:author="lenovo" w:date="2018-10-10T10:01:00Z"/>
                    <w:rFonts w:ascii="仿宋" w:eastAsia="仿宋" w:hAnsi="仿宋" w:cs="仿宋"/>
                    <w:sz w:val="24"/>
                    <w:szCs w:val="21"/>
                  </w:rPr>
                </w:rPrChange>
              </w:rPr>
            </w:pPr>
            <w:ins w:id="853" w:author="lenovo" w:date="2018-10-10T10:01:00Z">
              <w:r w:rsidRPr="003257D3">
                <w:rPr>
                  <w:rFonts w:ascii="仿宋" w:eastAsia="仿宋" w:hAnsi="仿宋" w:cs="仿宋" w:hint="eastAsia"/>
                  <w:sz w:val="24"/>
                  <w:szCs w:val="21"/>
                  <w:rPrChange w:id="854" w:author="lenovo" w:date="2018-10-12T09:44:00Z">
                    <w:rPr>
                      <w:rFonts w:ascii="仿宋" w:eastAsia="仿宋" w:hAnsi="仿宋" w:cs="仿宋" w:hint="eastAsia"/>
                      <w:sz w:val="24"/>
                      <w:szCs w:val="21"/>
                    </w:rPr>
                  </w:rPrChange>
                </w:rPr>
                <w:t>具体评价内容</w:t>
              </w:r>
            </w:ins>
          </w:p>
        </w:tc>
        <w:tc>
          <w:tcPr>
            <w:tcW w:w="1134" w:type="dxa"/>
          </w:tcPr>
          <w:p w:rsidR="005A12A9" w:rsidRPr="003257D3" w:rsidRDefault="005A12A9" w:rsidP="005A12A9">
            <w:pPr>
              <w:jc w:val="center"/>
              <w:rPr>
                <w:ins w:id="855" w:author="lenovo" w:date="2018-10-10T10:01:00Z"/>
                <w:rFonts w:ascii="仿宋" w:eastAsia="仿宋" w:hAnsi="仿宋" w:cs="仿宋"/>
                <w:sz w:val="24"/>
                <w:szCs w:val="21"/>
                <w:rPrChange w:id="856" w:author="lenovo" w:date="2018-10-12T09:44:00Z">
                  <w:rPr>
                    <w:ins w:id="857" w:author="lenovo" w:date="2018-10-10T10:01:00Z"/>
                    <w:rFonts w:ascii="仿宋" w:eastAsia="仿宋" w:hAnsi="仿宋" w:cs="仿宋"/>
                    <w:sz w:val="24"/>
                    <w:szCs w:val="21"/>
                  </w:rPr>
                </w:rPrChange>
              </w:rPr>
            </w:pPr>
            <w:ins w:id="858" w:author="lenovo" w:date="2018-10-10T10:01:00Z">
              <w:r w:rsidRPr="003257D3">
                <w:rPr>
                  <w:rFonts w:ascii="仿宋" w:eastAsia="仿宋" w:hAnsi="仿宋" w:cs="仿宋" w:hint="eastAsia"/>
                  <w:sz w:val="24"/>
                  <w:szCs w:val="21"/>
                  <w:rPrChange w:id="859" w:author="lenovo" w:date="2018-10-12T09:44:00Z">
                    <w:rPr>
                      <w:rFonts w:ascii="仿宋" w:eastAsia="仿宋" w:hAnsi="仿宋" w:cs="仿宋" w:hint="eastAsia"/>
                      <w:sz w:val="24"/>
                      <w:szCs w:val="21"/>
                    </w:rPr>
                  </w:rPrChange>
                </w:rPr>
                <w:t>备注</w:t>
              </w:r>
            </w:ins>
          </w:p>
        </w:tc>
      </w:tr>
      <w:tr w:rsidR="003257D3" w:rsidRPr="003257D3" w:rsidTr="005A12A9">
        <w:trPr>
          <w:trHeight w:val="63"/>
          <w:ins w:id="860" w:author="lenovo" w:date="2018-10-10T10:01:00Z"/>
        </w:trPr>
        <w:tc>
          <w:tcPr>
            <w:tcW w:w="339" w:type="dxa"/>
            <w:vMerge w:val="restart"/>
            <w:vAlign w:val="center"/>
          </w:tcPr>
          <w:p w:rsidR="005A12A9" w:rsidRPr="003257D3" w:rsidRDefault="005A12A9" w:rsidP="005A12A9">
            <w:pPr>
              <w:jc w:val="center"/>
              <w:rPr>
                <w:ins w:id="861" w:author="lenovo" w:date="2018-10-10T10:01:00Z"/>
                <w:rFonts w:ascii="仿宋" w:eastAsia="仿宋" w:hAnsi="仿宋" w:cs="仿宋"/>
                <w:sz w:val="24"/>
                <w:szCs w:val="21"/>
                <w:rPrChange w:id="862" w:author="lenovo" w:date="2018-10-12T09:44:00Z">
                  <w:rPr>
                    <w:ins w:id="863" w:author="lenovo" w:date="2018-10-10T10:01:00Z"/>
                    <w:rFonts w:ascii="仿宋" w:eastAsia="仿宋" w:hAnsi="仿宋" w:cs="仿宋"/>
                    <w:sz w:val="24"/>
                    <w:szCs w:val="21"/>
                  </w:rPr>
                </w:rPrChange>
              </w:rPr>
            </w:pPr>
          </w:p>
        </w:tc>
        <w:tc>
          <w:tcPr>
            <w:tcW w:w="1754" w:type="dxa"/>
            <w:vMerge w:val="restart"/>
          </w:tcPr>
          <w:p w:rsidR="005A12A9" w:rsidRPr="003257D3" w:rsidRDefault="005A12A9" w:rsidP="005A12A9">
            <w:pPr>
              <w:jc w:val="center"/>
              <w:rPr>
                <w:ins w:id="864" w:author="lenovo" w:date="2018-10-10T10:01:00Z"/>
                <w:rFonts w:ascii="仿宋" w:eastAsia="仿宋" w:hAnsi="仿宋" w:cs="仿宋"/>
                <w:sz w:val="24"/>
                <w:szCs w:val="21"/>
                <w:rPrChange w:id="865" w:author="lenovo" w:date="2018-10-12T09:44:00Z">
                  <w:rPr>
                    <w:ins w:id="866" w:author="lenovo" w:date="2018-10-10T10:01:00Z"/>
                    <w:rFonts w:ascii="仿宋" w:eastAsia="仿宋" w:hAnsi="仿宋" w:cs="仿宋"/>
                    <w:sz w:val="24"/>
                    <w:szCs w:val="21"/>
                  </w:rPr>
                </w:rPrChange>
              </w:rPr>
            </w:pPr>
          </w:p>
          <w:p w:rsidR="005A12A9" w:rsidRPr="003257D3" w:rsidRDefault="005A12A9" w:rsidP="005A12A9">
            <w:pPr>
              <w:jc w:val="center"/>
              <w:rPr>
                <w:ins w:id="867" w:author="lenovo" w:date="2018-10-10T10:01:00Z"/>
                <w:rFonts w:ascii="仿宋" w:eastAsia="仿宋" w:hAnsi="仿宋" w:cs="仿宋"/>
                <w:sz w:val="24"/>
                <w:szCs w:val="21"/>
                <w:rPrChange w:id="868" w:author="lenovo" w:date="2018-10-12T09:44:00Z">
                  <w:rPr>
                    <w:ins w:id="869" w:author="lenovo" w:date="2018-10-10T10:01:00Z"/>
                    <w:rFonts w:ascii="仿宋" w:eastAsia="仿宋" w:hAnsi="仿宋" w:cs="仿宋"/>
                    <w:sz w:val="24"/>
                    <w:szCs w:val="21"/>
                  </w:rPr>
                </w:rPrChange>
              </w:rPr>
            </w:pPr>
          </w:p>
          <w:p w:rsidR="005A12A9" w:rsidRPr="003257D3" w:rsidRDefault="005A12A9" w:rsidP="005A12A9">
            <w:pPr>
              <w:jc w:val="center"/>
              <w:rPr>
                <w:ins w:id="870" w:author="lenovo" w:date="2018-10-10T10:01:00Z"/>
                <w:rFonts w:ascii="仿宋" w:eastAsia="仿宋" w:hAnsi="仿宋" w:cs="仿宋"/>
                <w:sz w:val="24"/>
                <w:szCs w:val="21"/>
                <w:rPrChange w:id="871" w:author="lenovo" w:date="2018-10-12T09:44:00Z">
                  <w:rPr>
                    <w:ins w:id="872" w:author="lenovo" w:date="2018-10-10T10:01:00Z"/>
                    <w:rFonts w:ascii="仿宋" w:eastAsia="仿宋" w:hAnsi="仿宋" w:cs="仿宋"/>
                    <w:sz w:val="24"/>
                    <w:szCs w:val="21"/>
                  </w:rPr>
                </w:rPrChange>
              </w:rPr>
            </w:pPr>
          </w:p>
          <w:p w:rsidR="005A12A9" w:rsidRPr="003257D3" w:rsidRDefault="005A12A9" w:rsidP="005A12A9">
            <w:pPr>
              <w:jc w:val="center"/>
              <w:rPr>
                <w:ins w:id="873" w:author="lenovo" w:date="2018-10-10T10:01:00Z"/>
                <w:rFonts w:ascii="仿宋" w:eastAsia="仿宋" w:hAnsi="仿宋" w:cs="仿宋"/>
                <w:sz w:val="24"/>
                <w:szCs w:val="21"/>
                <w:rPrChange w:id="874" w:author="lenovo" w:date="2018-10-12T09:44:00Z">
                  <w:rPr>
                    <w:ins w:id="875" w:author="lenovo" w:date="2018-10-10T10:01:00Z"/>
                    <w:rFonts w:ascii="仿宋" w:eastAsia="仿宋" w:hAnsi="仿宋" w:cs="仿宋"/>
                    <w:sz w:val="24"/>
                    <w:szCs w:val="21"/>
                  </w:rPr>
                </w:rPrChange>
              </w:rPr>
            </w:pPr>
          </w:p>
          <w:p w:rsidR="005A12A9" w:rsidRPr="003257D3" w:rsidRDefault="005A12A9" w:rsidP="005A12A9">
            <w:pPr>
              <w:jc w:val="center"/>
              <w:rPr>
                <w:ins w:id="876" w:author="lenovo" w:date="2018-10-10T10:01:00Z"/>
                <w:rFonts w:ascii="仿宋" w:eastAsia="仿宋" w:hAnsi="仿宋" w:cs="仿宋"/>
                <w:sz w:val="24"/>
                <w:szCs w:val="21"/>
                <w:rPrChange w:id="877" w:author="lenovo" w:date="2018-10-12T09:44:00Z">
                  <w:rPr>
                    <w:ins w:id="878" w:author="lenovo" w:date="2018-10-10T10:01:00Z"/>
                    <w:rFonts w:ascii="仿宋" w:eastAsia="仿宋" w:hAnsi="仿宋" w:cs="仿宋"/>
                    <w:sz w:val="24"/>
                    <w:szCs w:val="21"/>
                  </w:rPr>
                </w:rPrChange>
              </w:rPr>
            </w:pPr>
          </w:p>
          <w:p w:rsidR="005A12A9" w:rsidRPr="003257D3" w:rsidRDefault="005A12A9" w:rsidP="005A12A9">
            <w:pPr>
              <w:jc w:val="center"/>
              <w:rPr>
                <w:ins w:id="879" w:author="lenovo" w:date="2018-10-10T10:01:00Z"/>
                <w:rFonts w:ascii="仿宋" w:eastAsia="仿宋" w:hAnsi="仿宋" w:cs="仿宋"/>
                <w:sz w:val="24"/>
                <w:szCs w:val="21"/>
                <w:rPrChange w:id="880" w:author="lenovo" w:date="2018-10-12T09:44:00Z">
                  <w:rPr>
                    <w:ins w:id="881" w:author="lenovo" w:date="2018-10-10T10:01:00Z"/>
                    <w:rFonts w:ascii="仿宋" w:eastAsia="仿宋" w:hAnsi="仿宋" w:cs="仿宋"/>
                    <w:sz w:val="24"/>
                    <w:szCs w:val="21"/>
                  </w:rPr>
                </w:rPrChange>
              </w:rPr>
            </w:pPr>
          </w:p>
          <w:p w:rsidR="005A12A9" w:rsidRPr="003257D3" w:rsidRDefault="005A12A9" w:rsidP="005A12A9">
            <w:pPr>
              <w:jc w:val="center"/>
              <w:rPr>
                <w:ins w:id="882" w:author="lenovo" w:date="2018-10-10T10:01:00Z"/>
                <w:rFonts w:ascii="仿宋" w:eastAsia="仿宋" w:hAnsi="仿宋" w:cs="仿宋"/>
                <w:sz w:val="24"/>
                <w:szCs w:val="21"/>
                <w:rPrChange w:id="883" w:author="lenovo" w:date="2018-10-12T09:44:00Z">
                  <w:rPr>
                    <w:ins w:id="884" w:author="lenovo" w:date="2018-10-10T10:01:00Z"/>
                    <w:rFonts w:ascii="仿宋" w:eastAsia="仿宋" w:hAnsi="仿宋" w:cs="仿宋"/>
                    <w:sz w:val="24"/>
                    <w:szCs w:val="21"/>
                  </w:rPr>
                </w:rPrChange>
              </w:rPr>
            </w:pPr>
            <w:ins w:id="885" w:author="lenovo" w:date="2018-10-10T10:01:00Z">
              <w:r w:rsidRPr="003257D3">
                <w:rPr>
                  <w:rFonts w:ascii="仿宋" w:eastAsia="仿宋" w:hAnsi="仿宋" w:cs="仿宋" w:hint="eastAsia"/>
                  <w:sz w:val="24"/>
                  <w:szCs w:val="21"/>
                  <w:rPrChange w:id="886" w:author="lenovo" w:date="2018-10-12T09:44:00Z">
                    <w:rPr>
                      <w:rFonts w:ascii="仿宋" w:eastAsia="仿宋" w:hAnsi="仿宋" w:cs="仿宋" w:hint="eastAsia"/>
                      <w:sz w:val="24"/>
                      <w:szCs w:val="21"/>
                    </w:rPr>
                  </w:rPrChange>
                </w:rPr>
                <w:t>商务部分</w:t>
              </w:r>
            </w:ins>
          </w:p>
          <w:p w:rsidR="005A12A9" w:rsidRPr="003257D3" w:rsidRDefault="005A12A9" w:rsidP="005A12A9">
            <w:pPr>
              <w:jc w:val="center"/>
              <w:rPr>
                <w:ins w:id="887" w:author="lenovo" w:date="2018-10-10T10:01:00Z"/>
                <w:rFonts w:ascii="仿宋" w:eastAsia="仿宋" w:hAnsi="仿宋" w:cs="仿宋"/>
                <w:sz w:val="24"/>
                <w:szCs w:val="21"/>
                <w:rPrChange w:id="888" w:author="lenovo" w:date="2018-10-12T09:44:00Z">
                  <w:rPr>
                    <w:ins w:id="889" w:author="lenovo" w:date="2018-10-10T10:01:00Z"/>
                    <w:rFonts w:ascii="仿宋" w:eastAsia="仿宋" w:hAnsi="仿宋" w:cs="仿宋"/>
                    <w:sz w:val="24"/>
                    <w:szCs w:val="21"/>
                  </w:rPr>
                </w:rPrChange>
              </w:rPr>
            </w:pPr>
            <w:ins w:id="890" w:author="lenovo" w:date="2018-10-10T10:01:00Z">
              <w:r w:rsidRPr="003257D3">
                <w:rPr>
                  <w:rFonts w:ascii="仿宋" w:eastAsia="仿宋" w:hAnsi="仿宋" w:cs="仿宋" w:hint="eastAsia"/>
                  <w:sz w:val="24"/>
                  <w:szCs w:val="21"/>
                  <w:rPrChange w:id="891" w:author="lenovo" w:date="2018-10-12T09:44:00Z">
                    <w:rPr>
                      <w:rFonts w:ascii="仿宋" w:eastAsia="仿宋" w:hAnsi="仿宋" w:cs="仿宋" w:hint="eastAsia"/>
                      <w:sz w:val="24"/>
                      <w:szCs w:val="21"/>
                    </w:rPr>
                  </w:rPrChange>
                </w:rPr>
                <w:t>（40分）</w:t>
              </w:r>
            </w:ins>
          </w:p>
        </w:tc>
        <w:tc>
          <w:tcPr>
            <w:tcW w:w="473" w:type="dxa"/>
            <w:vAlign w:val="center"/>
          </w:tcPr>
          <w:p w:rsidR="005A12A9" w:rsidRPr="003257D3" w:rsidRDefault="005A12A9" w:rsidP="005A12A9">
            <w:pPr>
              <w:jc w:val="center"/>
              <w:rPr>
                <w:ins w:id="892" w:author="lenovo" w:date="2018-10-10T10:01:00Z"/>
                <w:rFonts w:ascii="仿宋" w:eastAsia="仿宋" w:hAnsi="仿宋" w:cs="仿宋"/>
                <w:sz w:val="24"/>
                <w:szCs w:val="21"/>
                <w:rPrChange w:id="893" w:author="lenovo" w:date="2018-10-12T09:44:00Z">
                  <w:rPr>
                    <w:ins w:id="894" w:author="lenovo" w:date="2018-10-10T10:01:00Z"/>
                    <w:rFonts w:ascii="仿宋" w:eastAsia="仿宋" w:hAnsi="仿宋" w:cs="仿宋"/>
                    <w:sz w:val="24"/>
                    <w:szCs w:val="21"/>
                  </w:rPr>
                </w:rPrChange>
              </w:rPr>
            </w:pPr>
            <w:ins w:id="895" w:author="lenovo" w:date="2018-10-10T10:01:00Z">
              <w:r w:rsidRPr="003257D3">
                <w:rPr>
                  <w:rFonts w:ascii="仿宋" w:eastAsia="仿宋" w:hAnsi="仿宋" w:cs="仿宋" w:hint="eastAsia"/>
                  <w:sz w:val="24"/>
                  <w:szCs w:val="21"/>
                  <w:rPrChange w:id="896" w:author="lenovo" w:date="2018-10-12T09:44:00Z">
                    <w:rPr>
                      <w:rFonts w:ascii="仿宋" w:eastAsia="仿宋" w:hAnsi="仿宋" w:cs="仿宋" w:hint="eastAsia"/>
                      <w:sz w:val="24"/>
                      <w:szCs w:val="21"/>
                    </w:rPr>
                  </w:rPrChange>
                </w:rPr>
                <w:t>1</w:t>
              </w:r>
            </w:ins>
          </w:p>
        </w:tc>
        <w:tc>
          <w:tcPr>
            <w:tcW w:w="1281" w:type="dxa"/>
            <w:vAlign w:val="center"/>
          </w:tcPr>
          <w:p w:rsidR="005A12A9" w:rsidRPr="003257D3" w:rsidRDefault="005A12A9" w:rsidP="005A12A9">
            <w:pPr>
              <w:jc w:val="center"/>
              <w:rPr>
                <w:ins w:id="897" w:author="lenovo" w:date="2018-10-10T10:01:00Z"/>
                <w:rFonts w:ascii="仿宋" w:eastAsia="仿宋" w:hAnsi="仿宋" w:cs="仿宋"/>
                <w:sz w:val="24"/>
                <w:szCs w:val="21"/>
                <w:rPrChange w:id="898" w:author="lenovo" w:date="2018-10-12T09:44:00Z">
                  <w:rPr>
                    <w:ins w:id="899" w:author="lenovo" w:date="2018-10-10T10:01:00Z"/>
                    <w:rFonts w:ascii="仿宋" w:eastAsia="仿宋" w:hAnsi="仿宋" w:cs="仿宋"/>
                    <w:sz w:val="24"/>
                    <w:szCs w:val="21"/>
                  </w:rPr>
                </w:rPrChange>
              </w:rPr>
            </w:pPr>
            <w:ins w:id="900" w:author="lenovo" w:date="2018-10-10T10:01:00Z">
              <w:r w:rsidRPr="003257D3">
                <w:rPr>
                  <w:rFonts w:ascii="仿宋" w:eastAsia="仿宋" w:hAnsi="仿宋" w:cs="仿宋" w:hint="eastAsia"/>
                  <w:sz w:val="24"/>
                  <w:szCs w:val="21"/>
                  <w:rPrChange w:id="901" w:author="lenovo" w:date="2018-10-12T09:44:00Z">
                    <w:rPr>
                      <w:rFonts w:ascii="仿宋" w:eastAsia="仿宋" w:hAnsi="仿宋" w:cs="仿宋" w:hint="eastAsia"/>
                      <w:sz w:val="24"/>
                      <w:szCs w:val="21"/>
                    </w:rPr>
                  </w:rPrChange>
                </w:rPr>
                <w:t>商务响应（15分）</w:t>
              </w:r>
            </w:ins>
          </w:p>
          <w:p w:rsidR="005A12A9" w:rsidRPr="003257D3" w:rsidRDefault="005A12A9" w:rsidP="005A12A9">
            <w:pPr>
              <w:jc w:val="center"/>
              <w:rPr>
                <w:ins w:id="902" w:author="lenovo" w:date="2018-10-10T10:01:00Z"/>
                <w:rFonts w:ascii="仿宋" w:eastAsia="仿宋" w:hAnsi="仿宋" w:cs="仿宋"/>
                <w:sz w:val="24"/>
                <w:szCs w:val="21"/>
                <w:rPrChange w:id="903" w:author="lenovo" w:date="2018-10-12T09:44:00Z">
                  <w:rPr>
                    <w:ins w:id="904" w:author="lenovo" w:date="2018-10-10T10:01:00Z"/>
                    <w:rFonts w:ascii="仿宋" w:eastAsia="仿宋" w:hAnsi="仿宋" w:cs="仿宋"/>
                    <w:sz w:val="24"/>
                    <w:szCs w:val="21"/>
                  </w:rPr>
                </w:rPrChange>
              </w:rPr>
            </w:pPr>
          </w:p>
        </w:tc>
        <w:tc>
          <w:tcPr>
            <w:tcW w:w="5475" w:type="dxa"/>
          </w:tcPr>
          <w:p w:rsidR="005A12A9" w:rsidRPr="003257D3" w:rsidRDefault="005A12A9" w:rsidP="005A12A9">
            <w:pPr>
              <w:jc w:val="left"/>
              <w:rPr>
                <w:ins w:id="905" w:author="lenovo" w:date="2018-10-10T10:01:00Z"/>
                <w:rFonts w:ascii="仿宋" w:eastAsia="仿宋" w:hAnsi="仿宋" w:cs="仿宋"/>
                <w:sz w:val="24"/>
                <w:szCs w:val="21"/>
                <w:rPrChange w:id="906" w:author="lenovo" w:date="2018-10-12T09:44:00Z">
                  <w:rPr>
                    <w:ins w:id="907" w:author="lenovo" w:date="2018-10-10T10:01:00Z"/>
                    <w:rFonts w:ascii="仿宋" w:eastAsia="仿宋" w:hAnsi="仿宋" w:cs="仿宋"/>
                    <w:sz w:val="24"/>
                    <w:szCs w:val="21"/>
                  </w:rPr>
                </w:rPrChange>
              </w:rPr>
            </w:pPr>
            <w:ins w:id="908" w:author="lenovo" w:date="2018-10-10T10:01:00Z">
              <w:r w:rsidRPr="003257D3">
                <w:rPr>
                  <w:rFonts w:ascii="仿宋" w:eastAsia="仿宋" w:hAnsi="仿宋" w:cs="仿宋" w:hint="eastAsia"/>
                  <w:sz w:val="24"/>
                  <w:szCs w:val="21"/>
                  <w:rPrChange w:id="909" w:author="lenovo" w:date="2018-10-12T09:44:00Z">
                    <w:rPr>
                      <w:rFonts w:ascii="仿宋" w:eastAsia="仿宋" w:hAnsi="仿宋" w:cs="仿宋" w:hint="eastAsia"/>
                      <w:sz w:val="24"/>
                      <w:szCs w:val="21"/>
                    </w:rPr>
                  </w:rPrChange>
                </w:rPr>
                <w:t>1.2017年1月1日至今服务过2000人及以上规模单位的案例</w:t>
              </w:r>
            </w:ins>
          </w:p>
          <w:p w:rsidR="005A12A9" w:rsidRPr="003257D3" w:rsidRDefault="005A12A9" w:rsidP="005A12A9">
            <w:pPr>
              <w:jc w:val="left"/>
              <w:rPr>
                <w:ins w:id="910" w:author="lenovo" w:date="2018-10-10T10:01:00Z"/>
                <w:rFonts w:ascii="仿宋" w:eastAsia="仿宋" w:hAnsi="仿宋" w:cs="仿宋"/>
                <w:sz w:val="24"/>
                <w:szCs w:val="21"/>
                <w:rPrChange w:id="911" w:author="lenovo" w:date="2018-10-12T09:44:00Z">
                  <w:rPr>
                    <w:ins w:id="912" w:author="lenovo" w:date="2018-10-10T10:01:00Z"/>
                    <w:rFonts w:ascii="仿宋" w:eastAsia="仿宋" w:hAnsi="仿宋" w:cs="仿宋"/>
                    <w:sz w:val="24"/>
                    <w:szCs w:val="21"/>
                  </w:rPr>
                </w:rPrChange>
              </w:rPr>
            </w:pPr>
            <w:ins w:id="913" w:author="lenovo" w:date="2018-10-10T10:01:00Z">
              <w:r w:rsidRPr="003257D3">
                <w:rPr>
                  <w:rFonts w:ascii="仿宋" w:eastAsia="仿宋" w:hAnsi="仿宋" w:cs="仿宋" w:hint="eastAsia"/>
                  <w:sz w:val="24"/>
                  <w:szCs w:val="21"/>
                  <w:rPrChange w:id="914" w:author="lenovo" w:date="2018-10-12T09:44:00Z">
                    <w:rPr>
                      <w:rFonts w:ascii="仿宋" w:eastAsia="仿宋" w:hAnsi="仿宋" w:cs="仿宋" w:hint="eastAsia"/>
                      <w:sz w:val="24"/>
                      <w:szCs w:val="21"/>
                    </w:rPr>
                  </w:rPrChange>
                </w:rPr>
                <w:t>2.提供最高功率为400W饮水机</w:t>
              </w:r>
            </w:ins>
          </w:p>
          <w:p w:rsidR="005A12A9" w:rsidRPr="003257D3" w:rsidRDefault="005A12A9" w:rsidP="005A12A9">
            <w:pPr>
              <w:jc w:val="left"/>
              <w:rPr>
                <w:ins w:id="915" w:author="lenovo" w:date="2018-10-10T10:01:00Z"/>
                <w:rFonts w:ascii="仿宋" w:eastAsia="仿宋" w:hAnsi="仿宋" w:cs="仿宋"/>
                <w:sz w:val="24"/>
                <w:szCs w:val="21"/>
                <w:rPrChange w:id="916" w:author="lenovo" w:date="2018-10-12T09:44:00Z">
                  <w:rPr>
                    <w:ins w:id="917" w:author="lenovo" w:date="2018-10-10T10:01:00Z"/>
                    <w:rFonts w:ascii="仿宋" w:eastAsia="仿宋" w:hAnsi="仿宋" w:cs="仿宋"/>
                    <w:sz w:val="24"/>
                    <w:szCs w:val="21"/>
                  </w:rPr>
                </w:rPrChange>
              </w:rPr>
            </w:pPr>
            <w:ins w:id="918" w:author="lenovo" w:date="2018-10-10T10:01:00Z">
              <w:r w:rsidRPr="003257D3">
                <w:rPr>
                  <w:rFonts w:ascii="仿宋" w:eastAsia="仿宋" w:hAnsi="仿宋" w:cs="仿宋" w:hint="eastAsia"/>
                  <w:sz w:val="24"/>
                  <w:szCs w:val="21"/>
                  <w:rPrChange w:id="919" w:author="lenovo" w:date="2018-10-12T09:44:00Z">
                    <w:rPr>
                      <w:rFonts w:ascii="仿宋" w:eastAsia="仿宋" w:hAnsi="仿宋" w:cs="仿宋" w:hint="eastAsia"/>
                      <w:sz w:val="24"/>
                      <w:szCs w:val="21"/>
                    </w:rPr>
                  </w:rPrChange>
                </w:rPr>
                <w:t>3.他提供企业营业执照、税务登记证、企业机构代码证、食品卫生许可证、桶装水生产许可（QS认证）、第三方产品检验合格证明（须为权威机构出具）</w:t>
              </w:r>
            </w:ins>
          </w:p>
          <w:p w:rsidR="005A12A9" w:rsidRPr="003257D3" w:rsidRDefault="005A12A9" w:rsidP="005A12A9">
            <w:pPr>
              <w:jc w:val="left"/>
              <w:rPr>
                <w:ins w:id="920" w:author="lenovo" w:date="2018-10-10T10:01:00Z"/>
                <w:rFonts w:ascii="仿宋" w:eastAsia="仿宋" w:hAnsi="仿宋" w:cs="仿宋"/>
                <w:sz w:val="24"/>
                <w:szCs w:val="21"/>
                <w:rPrChange w:id="921" w:author="lenovo" w:date="2018-10-12T09:44:00Z">
                  <w:rPr>
                    <w:ins w:id="922" w:author="lenovo" w:date="2018-10-10T10:01:00Z"/>
                    <w:rFonts w:ascii="仿宋" w:eastAsia="仿宋" w:hAnsi="仿宋" w:cs="仿宋"/>
                    <w:sz w:val="24"/>
                    <w:szCs w:val="21"/>
                  </w:rPr>
                </w:rPrChange>
              </w:rPr>
            </w:pPr>
          </w:p>
        </w:tc>
        <w:tc>
          <w:tcPr>
            <w:tcW w:w="1134" w:type="dxa"/>
          </w:tcPr>
          <w:p w:rsidR="005A12A9" w:rsidRPr="003257D3" w:rsidRDefault="005A12A9" w:rsidP="005A12A9">
            <w:pPr>
              <w:rPr>
                <w:ins w:id="923" w:author="lenovo" w:date="2018-10-10T10:01:00Z"/>
                <w:rFonts w:ascii="仿宋" w:eastAsia="仿宋" w:hAnsi="仿宋" w:cs="仿宋"/>
                <w:sz w:val="24"/>
                <w:szCs w:val="21"/>
                <w:rPrChange w:id="924" w:author="lenovo" w:date="2018-10-12T09:44:00Z">
                  <w:rPr>
                    <w:ins w:id="925" w:author="lenovo" w:date="2018-10-10T10:01:00Z"/>
                    <w:rFonts w:ascii="仿宋" w:eastAsia="仿宋" w:hAnsi="仿宋" w:cs="仿宋"/>
                    <w:sz w:val="24"/>
                    <w:szCs w:val="21"/>
                  </w:rPr>
                </w:rPrChange>
              </w:rPr>
            </w:pPr>
          </w:p>
        </w:tc>
      </w:tr>
      <w:tr w:rsidR="003257D3" w:rsidRPr="003257D3" w:rsidTr="005A12A9">
        <w:trPr>
          <w:trHeight w:val="63"/>
          <w:ins w:id="926" w:author="lenovo" w:date="2018-10-10T10:01:00Z"/>
        </w:trPr>
        <w:tc>
          <w:tcPr>
            <w:tcW w:w="339" w:type="dxa"/>
            <w:vMerge/>
            <w:vAlign w:val="center"/>
          </w:tcPr>
          <w:p w:rsidR="005A12A9" w:rsidRPr="003257D3" w:rsidRDefault="005A12A9" w:rsidP="005A12A9">
            <w:pPr>
              <w:jc w:val="center"/>
              <w:rPr>
                <w:ins w:id="927" w:author="lenovo" w:date="2018-10-10T10:01:00Z"/>
                <w:rFonts w:ascii="仿宋" w:eastAsia="仿宋" w:hAnsi="仿宋" w:cs="仿宋"/>
                <w:sz w:val="24"/>
                <w:szCs w:val="21"/>
                <w:rPrChange w:id="928" w:author="lenovo" w:date="2018-10-12T09:44:00Z">
                  <w:rPr>
                    <w:ins w:id="929" w:author="lenovo" w:date="2018-10-10T10:01:00Z"/>
                    <w:rFonts w:ascii="仿宋" w:eastAsia="仿宋" w:hAnsi="仿宋" w:cs="仿宋"/>
                    <w:sz w:val="24"/>
                    <w:szCs w:val="21"/>
                  </w:rPr>
                </w:rPrChange>
              </w:rPr>
            </w:pPr>
          </w:p>
        </w:tc>
        <w:tc>
          <w:tcPr>
            <w:tcW w:w="1754" w:type="dxa"/>
            <w:vMerge/>
          </w:tcPr>
          <w:p w:rsidR="005A12A9" w:rsidRPr="003257D3" w:rsidRDefault="005A12A9" w:rsidP="005A12A9">
            <w:pPr>
              <w:jc w:val="center"/>
              <w:rPr>
                <w:ins w:id="930" w:author="lenovo" w:date="2018-10-10T10:01:00Z"/>
                <w:rFonts w:ascii="仿宋" w:eastAsia="仿宋" w:hAnsi="仿宋" w:cs="仿宋"/>
                <w:sz w:val="24"/>
                <w:szCs w:val="21"/>
                <w:rPrChange w:id="931" w:author="lenovo" w:date="2018-10-12T09:44:00Z">
                  <w:rPr>
                    <w:ins w:id="932" w:author="lenovo" w:date="2018-10-10T10:01:00Z"/>
                    <w:rFonts w:ascii="仿宋" w:eastAsia="仿宋" w:hAnsi="仿宋" w:cs="仿宋"/>
                    <w:sz w:val="24"/>
                    <w:szCs w:val="21"/>
                  </w:rPr>
                </w:rPrChange>
              </w:rPr>
            </w:pPr>
          </w:p>
        </w:tc>
        <w:tc>
          <w:tcPr>
            <w:tcW w:w="473" w:type="dxa"/>
            <w:vAlign w:val="center"/>
          </w:tcPr>
          <w:p w:rsidR="005A12A9" w:rsidRPr="003257D3" w:rsidRDefault="005A12A9" w:rsidP="005A12A9">
            <w:pPr>
              <w:jc w:val="center"/>
              <w:rPr>
                <w:ins w:id="933" w:author="lenovo" w:date="2018-10-10T10:01:00Z"/>
                <w:rFonts w:ascii="仿宋" w:eastAsia="仿宋" w:hAnsi="仿宋" w:cs="仿宋"/>
                <w:sz w:val="24"/>
                <w:szCs w:val="21"/>
                <w:rPrChange w:id="934" w:author="lenovo" w:date="2018-10-12T09:44:00Z">
                  <w:rPr>
                    <w:ins w:id="935" w:author="lenovo" w:date="2018-10-10T10:01:00Z"/>
                    <w:rFonts w:ascii="仿宋" w:eastAsia="仿宋" w:hAnsi="仿宋" w:cs="仿宋"/>
                    <w:sz w:val="24"/>
                    <w:szCs w:val="21"/>
                  </w:rPr>
                </w:rPrChange>
              </w:rPr>
            </w:pPr>
            <w:ins w:id="936" w:author="lenovo" w:date="2018-10-10T10:01:00Z">
              <w:r w:rsidRPr="003257D3">
                <w:rPr>
                  <w:rFonts w:ascii="仿宋" w:eastAsia="仿宋" w:hAnsi="仿宋" w:cs="仿宋" w:hint="eastAsia"/>
                  <w:sz w:val="24"/>
                  <w:szCs w:val="21"/>
                  <w:rPrChange w:id="937" w:author="lenovo" w:date="2018-10-12T09:44:00Z">
                    <w:rPr>
                      <w:rFonts w:ascii="仿宋" w:eastAsia="仿宋" w:hAnsi="仿宋" w:cs="仿宋" w:hint="eastAsia"/>
                      <w:sz w:val="24"/>
                      <w:szCs w:val="21"/>
                    </w:rPr>
                  </w:rPrChange>
                </w:rPr>
                <w:t>2</w:t>
              </w:r>
            </w:ins>
          </w:p>
        </w:tc>
        <w:tc>
          <w:tcPr>
            <w:tcW w:w="1281" w:type="dxa"/>
            <w:vAlign w:val="center"/>
          </w:tcPr>
          <w:p w:rsidR="005A12A9" w:rsidRPr="003257D3" w:rsidRDefault="005A12A9" w:rsidP="005A12A9">
            <w:pPr>
              <w:jc w:val="center"/>
              <w:rPr>
                <w:ins w:id="938" w:author="lenovo" w:date="2018-10-10T10:01:00Z"/>
                <w:rFonts w:ascii="仿宋" w:eastAsia="仿宋" w:hAnsi="仿宋" w:cs="仿宋"/>
                <w:sz w:val="24"/>
                <w:szCs w:val="21"/>
                <w:rPrChange w:id="939" w:author="lenovo" w:date="2018-10-12T09:44:00Z">
                  <w:rPr>
                    <w:ins w:id="940" w:author="lenovo" w:date="2018-10-10T10:01:00Z"/>
                    <w:rFonts w:ascii="仿宋" w:eastAsia="仿宋" w:hAnsi="仿宋" w:cs="仿宋"/>
                    <w:sz w:val="24"/>
                    <w:szCs w:val="21"/>
                  </w:rPr>
                </w:rPrChange>
              </w:rPr>
            </w:pPr>
            <w:ins w:id="941" w:author="lenovo" w:date="2018-10-10T10:01:00Z">
              <w:r w:rsidRPr="003257D3">
                <w:rPr>
                  <w:rFonts w:ascii="仿宋" w:eastAsia="仿宋" w:hAnsi="仿宋" w:cs="仿宋" w:hint="eastAsia"/>
                  <w:sz w:val="24"/>
                  <w:szCs w:val="21"/>
                  <w:rPrChange w:id="942" w:author="lenovo" w:date="2018-10-12T09:44:00Z">
                    <w:rPr>
                      <w:rFonts w:ascii="仿宋" w:eastAsia="仿宋" w:hAnsi="仿宋" w:cs="仿宋" w:hint="eastAsia"/>
                      <w:sz w:val="24"/>
                      <w:szCs w:val="21"/>
                    </w:rPr>
                  </w:rPrChange>
                </w:rPr>
                <w:t>销售业绩（10分）</w:t>
              </w:r>
            </w:ins>
          </w:p>
        </w:tc>
        <w:tc>
          <w:tcPr>
            <w:tcW w:w="5475" w:type="dxa"/>
          </w:tcPr>
          <w:p w:rsidR="005A12A9" w:rsidRPr="003257D3" w:rsidRDefault="005A12A9" w:rsidP="005A12A9">
            <w:pPr>
              <w:jc w:val="left"/>
              <w:rPr>
                <w:ins w:id="943" w:author="lenovo" w:date="2018-10-10T10:01:00Z"/>
                <w:rFonts w:ascii="仿宋" w:eastAsia="仿宋" w:hAnsi="仿宋" w:cs="仿宋"/>
                <w:sz w:val="24"/>
                <w:szCs w:val="21"/>
                <w:rPrChange w:id="944" w:author="lenovo" w:date="2018-10-12T09:44:00Z">
                  <w:rPr>
                    <w:ins w:id="945" w:author="lenovo" w:date="2018-10-10T10:01:00Z"/>
                    <w:rFonts w:ascii="仿宋" w:eastAsia="仿宋" w:hAnsi="仿宋" w:cs="仿宋"/>
                    <w:sz w:val="24"/>
                    <w:szCs w:val="21"/>
                  </w:rPr>
                </w:rPrChange>
              </w:rPr>
            </w:pPr>
            <w:ins w:id="946" w:author="lenovo" w:date="2018-10-10T10:01:00Z">
              <w:r w:rsidRPr="003257D3">
                <w:rPr>
                  <w:rFonts w:ascii="仿宋" w:eastAsia="仿宋" w:hAnsi="仿宋" w:cs="仿宋" w:hint="eastAsia"/>
                  <w:sz w:val="24"/>
                  <w:szCs w:val="21"/>
                  <w:rPrChange w:id="947" w:author="lenovo" w:date="2018-10-12T09:44:00Z">
                    <w:rPr>
                      <w:rFonts w:ascii="仿宋" w:eastAsia="仿宋" w:hAnsi="仿宋" w:cs="仿宋" w:hint="eastAsia"/>
                      <w:sz w:val="24"/>
                      <w:szCs w:val="21"/>
                    </w:rPr>
                  </w:rPrChange>
                </w:rPr>
                <w:t>2017年1月1日至今服务过2000人及以上规模单位的案例</w:t>
              </w:r>
            </w:ins>
          </w:p>
        </w:tc>
        <w:tc>
          <w:tcPr>
            <w:tcW w:w="1134" w:type="dxa"/>
          </w:tcPr>
          <w:p w:rsidR="005A12A9" w:rsidRPr="003257D3" w:rsidRDefault="005A12A9" w:rsidP="005A12A9">
            <w:pPr>
              <w:rPr>
                <w:ins w:id="948" w:author="lenovo" w:date="2018-10-10T10:01:00Z"/>
                <w:rFonts w:ascii="仿宋" w:eastAsia="仿宋" w:hAnsi="仿宋" w:cs="仿宋"/>
                <w:sz w:val="24"/>
                <w:szCs w:val="21"/>
                <w:rPrChange w:id="949" w:author="lenovo" w:date="2018-10-12T09:44:00Z">
                  <w:rPr>
                    <w:ins w:id="950" w:author="lenovo" w:date="2018-10-10T10:01:00Z"/>
                    <w:rFonts w:ascii="仿宋" w:eastAsia="仿宋" w:hAnsi="仿宋" w:cs="仿宋"/>
                    <w:sz w:val="24"/>
                    <w:szCs w:val="21"/>
                  </w:rPr>
                </w:rPrChange>
              </w:rPr>
            </w:pPr>
          </w:p>
        </w:tc>
      </w:tr>
      <w:tr w:rsidR="003257D3" w:rsidRPr="003257D3" w:rsidTr="005A12A9">
        <w:trPr>
          <w:trHeight w:val="63"/>
          <w:ins w:id="951" w:author="lenovo" w:date="2018-10-10T10:01:00Z"/>
        </w:trPr>
        <w:tc>
          <w:tcPr>
            <w:tcW w:w="339" w:type="dxa"/>
            <w:vMerge/>
            <w:vAlign w:val="center"/>
          </w:tcPr>
          <w:p w:rsidR="005A12A9" w:rsidRPr="003257D3" w:rsidRDefault="005A12A9" w:rsidP="005A12A9">
            <w:pPr>
              <w:jc w:val="center"/>
              <w:rPr>
                <w:ins w:id="952" w:author="lenovo" w:date="2018-10-10T10:01:00Z"/>
                <w:rFonts w:ascii="仿宋" w:eastAsia="仿宋" w:hAnsi="仿宋" w:cs="仿宋"/>
                <w:sz w:val="24"/>
                <w:szCs w:val="21"/>
                <w:rPrChange w:id="953" w:author="lenovo" w:date="2018-10-12T09:44:00Z">
                  <w:rPr>
                    <w:ins w:id="954" w:author="lenovo" w:date="2018-10-10T10:01:00Z"/>
                    <w:rFonts w:ascii="仿宋" w:eastAsia="仿宋" w:hAnsi="仿宋" w:cs="仿宋"/>
                    <w:sz w:val="24"/>
                    <w:szCs w:val="21"/>
                  </w:rPr>
                </w:rPrChange>
              </w:rPr>
            </w:pPr>
          </w:p>
        </w:tc>
        <w:tc>
          <w:tcPr>
            <w:tcW w:w="1754" w:type="dxa"/>
            <w:vMerge/>
          </w:tcPr>
          <w:p w:rsidR="005A12A9" w:rsidRPr="003257D3" w:rsidRDefault="005A12A9" w:rsidP="005A12A9">
            <w:pPr>
              <w:jc w:val="center"/>
              <w:rPr>
                <w:ins w:id="955" w:author="lenovo" w:date="2018-10-10T10:01:00Z"/>
                <w:rFonts w:ascii="仿宋" w:eastAsia="仿宋" w:hAnsi="仿宋" w:cs="仿宋"/>
                <w:sz w:val="24"/>
                <w:szCs w:val="21"/>
                <w:rPrChange w:id="956" w:author="lenovo" w:date="2018-10-12T09:44:00Z">
                  <w:rPr>
                    <w:ins w:id="957" w:author="lenovo" w:date="2018-10-10T10:01:00Z"/>
                    <w:rFonts w:ascii="仿宋" w:eastAsia="仿宋" w:hAnsi="仿宋" w:cs="仿宋"/>
                    <w:sz w:val="24"/>
                    <w:szCs w:val="21"/>
                  </w:rPr>
                </w:rPrChange>
              </w:rPr>
            </w:pPr>
          </w:p>
        </w:tc>
        <w:tc>
          <w:tcPr>
            <w:tcW w:w="473" w:type="dxa"/>
            <w:vAlign w:val="center"/>
          </w:tcPr>
          <w:p w:rsidR="005A12A9" w:rsidRPr="003257D3" w:rsidRDefault="005A12A9" w:rsidP="005A12A9">
            <w:pPr>
              <w:jc w:val="center"/>
              <w:rPr>
                <w:ins w:id="958" w:author="lenovo" w:date="2018-10-10T10:01:00Z"/>
                <w:rFonts w:ascii="仿宋" w:eastAsia="仿宋" w:hAnsi="仿宋" w:cs="仿宋"/>
                <w:sz w:val="24"/>
                <w:szCs w:val="21"/>
                <w:rPrChange w:id="959" w:author="lenovo" w:date="2018-10-12T09:44:00Z">
                  <w:rPr>
                    <w:ins w:id="960" w:author="lenovo" w:date="2018-10-10T10:01:00Z"/>
                    <w:rFonts w:ascii="仿宋" w:eastAsia="仿宋" w:hAnsi="仿宋" w:cs="仿宋"/>
                    <w:sz w:val="24"/>
                    <w:szCs w:val="21"/>
                  </w:rPr>
                </w:rPrChange>
              </w:rPr>
            </w:pPr>
            <w:ins w:id="961" w:author="lenovo" w:date="2018-10-10T10:01:00Z">
              <w:r w:rsidRPr="003257D3">
                <w:rPr>
                  <w:rFonts w:ascii="仿宋" w:eastAsia="仿宋" w:hAnsi="仿宋" w:cs="仿宋" w:hint="eastAsia"/>
                  <w:sz w:val="24"/>
                  <w:szCs w:val="21"/>
                  <w:rPrChange w:id="962" w:author="lenovo" w:date="2018-10-12T09:44:00Z">
                    <w:rPr>
                      <w:rFonts w:ascii="仿宋" w:eastAsia="仿宋" w:hAnsi="仿宋" w:cs="仿宋" w:hint="eastAsia"/>
                      <w:sz w:val="24"/>
                      <w:szCs w:val="21"/>
                    </w:rPr>
                  </w:rPrChange>
                </w:rPr>
                <w:t>3</w:t>
              </w:r>
            </w:ins>
          </w:p>
        </w:tc>
        <w:tc>
          <w:tcPr>
            <w:tcW w:w="1281" w:type="dxa"/>
            <w:vAlign w:val="center"/>
          </w:tcPr>
          <w:p w:rsidR="005A12A9" w:rsidRPr="003257D3" w:rsidRDefault="005A12A9" w:rsidP="005A12A9">
            <w:pPr>
              <w:jc w:val="center"/>
              <w:rPr>
                <w:ins w:id="963" w:author="lenovo" w:date="2018-10-10T10:01:00Z"/>
                <w:rFonts w:ascii="仿宋" w:eastAsia="仿宋" w:hAnsi="仿宋" w:cs="仿宋"/>
                <w:sz w:val="24"/>
                <w:szCs w:val="21"/>
                <w:rPrChange w:id="964" w:author="lenovo" w:date="2018-10-12T09:44:00Z">
                  <w:rPr>
                    <w:ins w:id="965" w:author="lenovo" w:date="2018-10-10T10:01:00Z"/>
                    <w:rFonts w:ascii="仿宋" w:eastAsia="仿宋" w:hAnsi="仿宋" w:cs="仿宋"/>
                    <w:sz w:val="24"/>
                    <w:szCs w:val="21"/>
                  </w:rPr>
                </w:rPrChange>
              </w:rPr>
            </w:pPr>
            <w:ins w:id="966" w:author="lenovo" w:date="2018-10-10T10:01:00Z">
              <w:r w:rsidRPr="003257D3">
                <w:rPr>
                  <w:rFonts w:ascii="仿宋" w:eastAsia="仿宋" w:hAnsi="仿宋" w:cs="仿宋" w:hint="eastAsia"/>
                  <w:sz w:val="24"/>
                  <w:szCs w:val="21"/>
                  <w:rPrChange w:id="967" w:author="lenovo" w:date="2018-10-12T09:44:00Z">
                    <w:rPr>
                      <w:rFonts w:ascii="仿宋" w:eastAsia="仿宋" w:hAnsi="仿宋" w:cs="仿宋" w:hint="eastAsia"/>
                      <w:sz w:val="24"/>
                      <w:szCs w:val="21"/>
                    </w:rPr>
                  </w:rPrChange>
                </w:rPr>
                <w:t>注册资金（5分）</w:t>
              </w:r>
            </w:ins>
          </w:p>
        </w:tc>
        <w:tc>
          <w:tcPr>
            <w:tcW w:w="5475" w:type="dxa"/>
          </w:tcPr>
          <w:p w:rsidR="005A12A9" w:rsidRPr="003257D3" w:rsidRDefault="005A12A9" w:rsidP="005A12A9">
            <w:pPr>
              <w:jc w:val="left"/>
              <w:rPr>
                <w:ins w:id="968" w:author="lenovo" w:date="2018-10-10T10:01:00Z"/>
                <w:rFonts w:ascii="仿宋" w:eastAsia="仿宋" w:hAnsi="仿宋" w:cs="仿宋"/>
                <w:sz w:val="24"/>
                <w:szCs w:val="21"/>
                <w:rPrChange w:id="969" w:author="lenovo" w:date="2018-10-12T09:44:00Z">
                  <w:rPr>
                    <w:ins w:id="970" w:author="lenovo" w:date="2018-10-10T10:01:00Z"/>
                    <w:rFonts w:ascii="仿宋" w:eastAsia="仿宋" w:hAnsi="仿宋" w:cs="仿宋"/>
                    <w:sz w:val="24"/>
                    <w:szCs w:val="21"/>
                  </w:rPr>
                </w:rPrChange>
              </w:rPr>
            </w:pPr>
            <w:ins w:id="971" w:author="lenovo" w:date="2018-10-10T10:01:00Z">
              <w:r w:rsidRPr="003257D3">
                <w:rPr>
                  <w:rFonts w:ascii="仿宋" w:eastAsia="仿宋" w:hAnsi="仿宋" w:cs="仿宋" w:hint="eastAsia"/>
                  <w:sz w:val="24"/>
                  <w:szCs w:val="21"/>
                  <w:rPrChange w:id="972" w:author="lenovo" w:date="2018-10-12T09:44:00Z">
                    <w:rPr>
                      <w:rFonts w:ascii="仿宋" w:eastAsia="仿宋" w:hAnsi="仿宋" w:cs="仿宋" w:hint="eastAsia"/>
                      <w:sz w:val="24"/>
                      <w:szCs w:val="21"/>
                    </w:rPr>
                  </w:rPrChange>
                </w:rPr>
                <w:t>具体注册资金以营业执照上的注册资金为准。</w:t>
              </w:r>
            </w:ins>
          </w:p>
        </w:tc>
        <w:tc>
          <w:tcPr>
            <w:tcW w:w="1134" w:type="dxa"/>
          </w:tcPr>
          <w:p w:rsidR="005A12A9" w:rsidRPr="003257D3" w:rsidRDefault="005A12A9" w:rsidP="005A12A9">
            <w:pPr>
              <w:rPr>
                <w:ins w:id="973" w:author="lenovo" w:date="2018-10-10T10:01:00Z"/>
                <w:rFonts w:ascii="仿宋" w:eastAsia="仿宋" w:hAnsi="仿宋" w:cs="仿宋"/>
                <w:sz w:val="24"/>
                <w:szCs w:val="21"/>
                <w:rPrChange w:id="974" w:author="lenovo" w:date="2018-10-12T09:44:00Z">
                  <w:rPr>
                    <w:ins w:id="975" w:author="lenovo" w:date="2018-10-10T10:01:00Z"/>
                    <w:rFonts w:ascii="仿宋" w:eastAsia="仿宋" w:hAnsi="仿宋" w:cs="仿宋"/>
                    <w:sz w:val="24"/>
                    <w:szCs w:val="21"/>
                  </w:rPr>
                </w:rPrChange>
              </w:rPr>
            </w:pPr>
          </w:p>
        </w:tc>
      </w:tr>
      <w:tr w:rsidR="003257D3" w:rsidRPr="003257D3" w:rsidTr="005A12A9">
        <w:trPr>
          <w:trHeight w:val="63"/>
          <w:ins w:id="976" w:author="lenovo" w:date="2018-10-10T10:01:00Z"/>
        </w:trPr>
        <w:tc>
          <w:tcPr>
            <w:tcW w:w="339" w:type="dxa"/>
            <w:vMerge/>
            <w:vAlign w:val="center"/>
          </w:tcPr>
          <w:p w:rsidR="005A12A9" w:rsidRPr="003257D3" w:rsidRDefault="005A12A9" w:rsidP="005A12A9">
            <w:pPr>
              <w:jc w:val="center"/>
              <w:rPr>
                <w:ins w:id="977" w:author="lenovo" w:date="2018-10-10T10:01:00Z"/>
                <w:rFonts w:ascii="仿宋" w:eastAsia="仿宋" w:hAnsi="仿宋" w:cs="仿宋"/>
                <w:sz w:val="24"/>
                <w:szCs w:val="21"/>
                <w:rPrChange w:id="978" w:author="lenovo" w:date="2018-10-12T09:44:00Z">
                  <w:rPr>
                    <w:ins w:id="979" w:author="lenovo" w:date="2018-10-10T10:01:00Z"/>
                    <w:rFonts w:ascii="仿宋" w:eastAsia="仿宋" w:hAnsi="仿宋" w:cs="仿宋"/>
                    <w:sz w:val="24"/>
                    <w:szCs w:val="21"/>
                  </w:rPr>
                </w:rPrChange>
              </w:rPr>
            </w:pPr>
          </w:p>
        </w:tc>
        <w:tc>
          <w:tcPr>
            <w:tcW w:w="1754" w:type="dxa"/>
            <w:vMerge/>
          </w:tcPr>
          <w:p w:rsidR="005A12A9" w:rsidRPr="003257D3" w:rsidRDefault="005A12A9" w:rsidP="005A12A9">
            <w:pPr>
              <w:jc w:val="center"/>
              <w:rPr>
                <w:ins w:id="980" w:author="lenovo" w:date="2018-10-10T10:01:00Z"/>
                <w:rFonts w:ascii="仿宋" w:eastAsia="仿宋" w:hAnsi="仿宋" w:cs="仿宋"/>
                <w:sz w:val="24"/>
                <w:szCs w:val="21"/>
                <w:rPrChange w:id="981" w:author="lenovo" w:date="2018-10-12T09:44:00Z">
                  <w:rPr>
                    <w:ins w:id="982" w:author="lenovo" w:date="2018-10-10T10:01:00Z"/>
                    <w:rFonts w:ascii="仿宋" w:eastAsia="仿宋" w:hAnsi="仿宋" w:cs="仿宋"/>
                    <w:sz w:val="24"/>
                    <w:szCs w:val="21"/>
                  </w:rPr>
                </w:rPrChange>
              </w:rPr>
            </w:pPr>
          </w:p>
        </w:tc>
        <w:tc>
          <w:tcPr>
            <w:tcW w:w="473" w:type="dxa"/>
            <w:vAlign w:val="center"/>
          </w:tcPr>
          <w:p w:rsidR="005A12A9" w:rsidRPr="003257D3" w:rsidRDefault="005A12A9" w:rsidP="005A12A9">
            <w:pPr>
              <w:jc w:val="center"/>
              <w:rPr>
                <w:ins w:id="983" w:author="lenovo" w:date="2018-10-10T10:01:00Z"/>
                <w:rFonts w:ascii="仿宋" w:eastAsia="仿宋" w:hAnsi="仿宋" w:cs="仿宋"/>
                <w:sz w:val="24"/>
                <w:szCs w:val="21"/>
                <w:rPrChange w:id="984" w:author="lenovo" w:date="2018-10-12T09:44:00Z">
                  <w:rPr>
                    <w:ins w:id="985" w:author="lenovo" w:date="2018-10-10T10:01:00Z"/>
                    <w:rFonts w:ascii="仿宋" w:eastAsia="仿宋" w:hAnsi="仿宋" w:cs="仿宋"/>
                    <w:sz w:val="24"/>
                    <w:szCs w:val="21"/>
                  </w:rPr>
                </w:rPrChange>
              </w:rPr>
            </w:pPr>
            <w:ins w:id="986" w:author="lenovo" w:date="2018-10-10T10:01:00Z">
              <w:r w:rsidRPr="003257D3">
                <w:rPr>
                  <w:rFonts w:ascii="仿宋" w:eastAsia="仿宋" w:hAnsi="仿宋" w:cs="仿宋" w:hint="eastAsia"/>
                  <w:sz w:val="24"/>
                  <w:szCs w:val="21"/>
                  <w:rPrChange w:id="987" w:author="lenovo" w:date="2018-10-12T09:44:00Z">
                    <w:rPr>
                      <w:rFonts w:ascii="仿宋" w:eastAsia="仿宋" w:hAnsi="仿宋" w:cs="仿宋" w:hint="eastAsia"/>
                      <w:sz w:val="24"/>
                      <w:szCs w:val="21"/>
                    </w:rPr>
                  </w:rPrChange>
                </w:rPr>
                <w:t>4</w:t>
              </w:r>
            </w:ins>
          </w:p>
        </w:tc>
        <w:tc>
          <w:tcPr>
            <w:tcW w:w="1281" w:type="dxa"/>
            <w:vAlign w:val="center"/>
          </w:tcPr>
          <w:p w:rsidR="005A12A9" w:rsidRPr="003257D3" w:rsidRDefault="005A12A9" w:rsidP="005A12A9">
            <w:pPr>
              <w:jc w:val="center"/>
              <w:rPr>
                <w:ins w:id="988" w:author="lenovo" w:date="2018-10-10T10:01:00Z"/>
                <w:rFonts w:ascii="仿宋" w:eastAsia="仿宋" w:hAnsi="仿宋" w:cs="仿宋"/>
                <w:sz w:val="24"/>
                <w:szCs w:val="21"/>
                <w:rPrChange w:id="989" w:author="lenovo" w:date="2018-10-12T09:44:00Z">
                  <w:rPr>
                    <w:ins w:id="990" w:author="lenovo" w:date="2018-10-10T10:01:00Z"/>
                    <w:rFonts w:ascii="仿宋" w:eastAsia="仿宋" w:hAnsi="仿宋" w:cs="仿宋"/>
                    <w:sz w:val="24"/>
                    <w:szCs w:val="21"/>
                  </w:rPr>
                </w:rPrChange>
              </w:rPr>
            </w:pPr>
            <w:ins w:id="991" w:author="lenovo" w:date="2018-10-10T10:01:00Z">
              <w:r w:rsidRPr="003257D3">
                <w:rPr>
                  <w:rFonts w:ascii="仿宋" w:eastAsia="仿宋" w:hAnsi="仿宋" w:cs="仿宋" w:hint="eastAsia"/>
                  <w:sz w:val="24"/>
                  <w:szCs w:val="21"/>
                  <w:rPrChange w:id="992" w:author="lenovo" w:date="2018-10-12T09:44:00Z">
                    <w:rPr>
                      <w:rFonts w:ascii="仿宋" w:eastAsia="仿宋" w:hAnsi="仿宋" w:cs="仿宋" w:hint="eastAsia"/>
                      <w:sz w:val="24"/>
                      <w:szCs w:val="21"/>
                    </w:rPr>
                  </w:rPrChange>
                </w:rPr>
                <w:t>服务合作评估</w:t>
              </w:r>
            </w:ins>
          </w:p>
          <w:p w:rsidR="005A12A9" w:rsidRPr="003257D3" w:rsidRDefault="005A12A9" w:rsidP="005A12A9">
            <w:pPr>
              <w:jc w:val="center"/>
              <w:rPr>
                <w:ins w:id="993" w:author="lenovo" w:date="2018-10-10T10:01:00Z"/>
                <w:rFonts w:ascii="仿宋" w:eastAsia="仿宋" w:hAnsi="仿宋" w:cs="仿宋"/>
                <w:sz w:val="24"/>
                <w:szCs w:val="21"/>
                <w:rPrChange w:id="994" w:author="lenovo" w:date="2018-10-12T09:44:00Z">
                  <w:rPr>
                    <w:ins w:id="995" w:author="lenovo" w:date="2018-10-10T10:01:00Z"/>
                    <w:rFonts w:ascii="仿宋" w:eastAsia="仿宋" w:hAnsi="仿宋" w:cs="仿宋"/>
                    <w:sz w:val="24"/>
                    <w:szCs w:val="21"/>
                  </w:rPr>
                </w:rPrChange>
              </w:rPr>
            </w:pPr>
            <w:ins w:id="996" w:author="lenovo" w:date="2018-10-10T10:01:00Z">
              <w:r w:rsidRPr="003257D3">
                <w:rPr>
                  <w:rFonts w:ascii="仿宋" w:eastAsia="仿宋" w:hAnsi="仿宋" w:cs="仿宋" w:hint="eastAsia"/>
                  <w:sz w:val="24"/>
                  <w:szCs w:val="21"/>
                  <w:rPrChange w:id="997" w:author="lenovo" w:date="2018-10-12T09:44:00Z">
                    <w:rPr>
                      <w:rFonts w:ascii="仿宋" w:eastAsia="仿宋" w:hAnsi="仿宋" w:cs="仿宋" w:hint="eastAsia"/>
                      <w:sz w:val="24"/>
                      <w:szCs w:val="21"/>
                    </w:rPr>
                  </w:rPrChange>
                </w:rPr>
                <w:t>（10分）</w:t>
              </w:r>
            </w:ins>
          </w:p>
        </w:tc>
        <w:tc>
          <w:tcPr>
            <w:tcW w:w="5475" w:type="dxa"/>
          </w:tcPr>
          <w:p w:rsidR="005A12A9" w:rsidRPr="003257D3" w:rsidRDefault="005A12A9" w:rsidP="005A12A9">
            <w:pPr>
              <w:jc w:val="left"/>
              <w:rPr>
                <w:ins w:id="998" w:author="lenovo" w:date="2018-10-10T10:01:00Z"/>
                <w:rFonts w:ascii="仿宋" w:eastAsia="仿宋" w:hAnsi="仿宋" w:cs="仿宋"/>
                <w:sz w:val="24"/>
                <w:szCs w:val="21"/>
                <w:rPrChange w:id="999" w:author="lenovo" w:date="2018-10-12T09:44:00Z">
                  <w:rPr>
                    <w:ins w:id="1000" w:author="lenovo" w:date="2018-10-10T10:01:00Z"/>
                    <w:rFonts w:ascii="仿宋" w:eastAsia="仿宋" w:hAnsi="仿宋" w:cs="仿宋"/>
                    <w:color w:val="FF0000"/>
                    <w:sz w:val="24"/>
                    <w:szCs w:val="21"/>
                  </w:rPr>
                </w:rPrChange>
              </w:rPr>
            </w:pPr>
            <w:ins w:id="1001" w:author="lenovo" w:date="2018-10-10T10:01:00Z">
              <w:r w:rsidRPr="003257D3">
                <w:rPr>
                  <w:rFonts w:ascii="仿宋" w:eastAsia="仿宋" w:hAnsi="仿宋" w:cs="仿宋" w:hint="eastAsia"/>
                  <w:sz w:val="24"/>
                  <w:szCs w:val="21"/>
                  <w:rPrChange w:id="1002" w:author="lenovo" w:date="2018-10-12T09:44:00Z">
                    <w:rPr>
                      <w:rFonts w:ascii="仿宋" w:eastAsia="仿宋" w:hAnsi="仿宋" w:cs="仿宋" w:hint="eastAsia"/>
                      <w:color w:val="FF0000"/>
                      <w:sz w:val="24"/>
                      <w:szCs w:val="21"/>
                    </w:rPr>
                  </w:rPrChange>
                </w:rPr>
                <w:t>投标人从送货、使用过程、质量保证措施和对用户的承诺等节点进行详细说明。</w:t>
              </w:r>
            </w:ins>
          </w:p>
        </w:tc>
        <w:tc>
          <w:tcPr>
            <w:tcW w:w="1134" w:type="dxa"/>
          </w:tcPr>
          <w:p w:rsidR="005A12A9" w:rsidRPr="003257D3" w:rsidRDefault="005A12A9" w:rsidP="005A12A9">
            <w:pPr>
              <w:rPr>
                <w:ins w:id="1003" w:author="lenovo" w:date="2018-10-10T10:01:00Z"/>
                <w:rFonts w:ascii="仿宋" w:eastAsia="仿宋" w:hAnsi="仿宋" w:cs="仿宋"/>
                <w:sz w:val="24"/>
                <w:szCs w:val="21"/>
                <w:rPrChange w:id="1004" w:author="lenovo" w:date="2018-10-12T09:44:00Z">
                  <w:rPr>
                    <w:ins w:id="1005" w:author="lenovo" w:date="2018-10-10T10:01:00Z"/>
                    <w:rFonts w:ascii="仿宋" w:eastAsia="仿宋" w:hAnsi="仿宋" w:cs="仿宋"/>
                    <w:sz w:val="24"/>
                    <w:szCs w:val="21"/>
                  </w:rPr>
                </w:rPrChange>
              </w:rPr>
            </w:pPr>
          </w:p>
        </w:tc>
      </w:tr>
      <w:tr w:rsidR="003257D3" w:rsidRPr="003257D3" w:rsidTr="005A12A9">
        <w:trPr>
          <w:trHeight w:val="391"/>
          <w:ins w:id="1006" w:author="lenovo" w:date="2018-10-10T10:01:00Z"/>
        </w:trPr>
        <w:tc>
          <w:tcPr>
            <w:tcW w:w="339" w:type="dxa"/>
            <w:vAlign w:val="center"/>
          </w:tcPr>
          <w:p w:rsidR="005A12A9" w:rsidRPr="003257D3" w:rsidRDefault="005A12A9" w:rsidP="005A12A9">
            <w:pPr>
              <w:jc w:val="center"/>
              <w:rPr>
                <w:ins w:id="1007" w:author="lenovo" w:date="2018-10-10T10:01:00Z"/>
                <w:rFonts w:ascii="仿宋" w:eastAsia="仿宋" w:hAnsi="仿宋" w:cs="仿宋"/>
                <w:sz w:val="24"/>
                <w:szCs w:val="21"/>
                <w:rPrChange w:id="1008" w:author="lenovo" w:date="2018-10-12T09:44:00Z">
                  <w:rPr>
                    <w:ins w:id="1009" w:author="lenovo" w:date="2018-10-10T10:01:00Z"/>
                    <w:rFonts w:ascii="仿宋" w:eastAsia="仿宋" w:hAnsi="仿宋" w:cs="仿宋"/>
                    <w:sz w:val="24"/>
                    <w:szCs w:val="21"/>
                  </w:rPr>
                </w:rPrChange>
              </w:rPr>
            </w:pPr>
            <w:ins w:id="1010" w:author="lenovo" w:date="2018-10-10T10:01:00Z">
              <w:r w:rsidRPr="003257D3">
                <w:rPr>
                  <w:rFonts w:ascii="仿宋" w:eastAsia="仿宋" w:hAnsi="仿宋" w:cs="仿宋" w:hint="eastAsia"/>
                  <w:sz w:val="24"/>
                  <w:szCs w:val="21"/>
                  <w:rPrChange w:id="1011" w:author="lenovo" w:date="2018-10-12T09:44:00Z">
                    <w:rPr>
                      <w:rFonts w:ascii="仿宋" w:eastAsia="仿宋" w:hAnsi="仿宋" w:cs="仿宋" w:hint="eastAsia"/>
                      <w:sz w:val="24"/>
                      <w:szCs w:val="21"/>
                    </w:rPr>
                  </w:rPrChange>
                </w:rPr>
                <w:t>二</w:t>
              </w:r>
            </w:ins>
          </w:p>
        </w:tc>
        <w:tc>
          <w:tcPr>
            <w:tcW w:w="1754" w:type="dxa"/>
          </w:tcPr>
          <w:p w:rsidR="005A12A9" w:rsidRPr="003257D3" w:rsidRDefault="005A12A9" w:rsidP="005A12A9">
            <w:pPr>
              <w:jc w:val="center"/>
              <w:rPr>
                <w:ins w:id="1012" w:author="lenovo" w:date="2018-10-10T10:01:00Z"/>
                <w:rFonts w:ascii="仿宋" w:eastAsia="仿宋" w:hAnsi="仿宋" w:cs="仿宋"/>
                <w:sz w:val="24"/>
                <w:szCs w:val="21"/>
                <w:rPrChange w:id="1013" w:author="lenovo" w:date="2018-10-12T09:44:00Z">
                  <w:rPr>
                    <w:ins w:id="1014" w:author="lenovo" w:date="2018-10-10T10:01:00Z"/>
                    <w:rFonts w:ascii="仿宋" w:eastAsia="仿宋" w:hAnsi="仿宋" w:cs="仿宋"/>
                    <w:sz w:val="24"/>
                    <w:szCs w:val="21"/>
                  </w:rPr>
                </w:rPrChange>
              </w:rPr>
            </w:pPr>
            <w:ins w:id="1015" w:author="lenovo" w:date="2018-10-10T10:01:00Z">
              <w:r w:rsidRPr="003257D3">
                <w:rPr>
                  <w:rFonts w:ascii="仿宋" w:eastAsia="仿宋" w:hAnsi="仿宋" w:cs="仿宋" w:hint="eastAsia"/>
                  <w:sz w:val="24"/>
                  <w:szCs w:val="21"/>
                  <w:rPrChange w:id="1016" w:author="lenovo" w:date="2018-10-12T09:44:00Z">
                    <w:rPr>
                      <w:rFonts w:ascii="仿宋" w:eastAsia="仿宋" w:hAnsi="仿宋" w:cs="仿宋" w:hint="eastAsia"/>
                      <w:sz w:val="24"/>
                      <w:szCs w:val="21"/>
                    </w:rPr>
                  </w:rPrChange>
                </w:rPr>
                <w:t>价格部分</w:t>
              </w:r>
            </w:ins>
          </w:p>
          <w:p w:rsidR="005A12A9" w:rsidRPr="003257D3" w:rsidRDefault="005A12A9" w:rsidP="005A12A9">
            <w:pPr>
              <w:jc w:val="center"/>
              <w:rPr>
                <w:ins w:id="1017" w:author="lenovo" w:date="2018-10-10T10:01:00Z"/>
                <w:rFonts w:ascii="仿宋" w:eastAsia="仿宋" w:hAnsi="仿宋" w:cs="仿宋"/>
                <w:sz w:val="24"/>
                <w:szCs w:val="21"/>
                <w:rPrChange w:id="1018" w:author="lenovo" w:date="2018-10-12T09:44:00Z">
                  <w:rPr>
                    <w:ins w:id="1019" w:author="lenovo" w:date="2018-10-10T10:01:00Z"/>
                    <w:rFonts w:ascii="仿宋" w:eastAsia="仿宋" w:hAnsi="仿宋" w:cs="仿宋"/>
                    <w:sz w:val="24"/>
                    <w:szCs w:val="21"/>
                  </w:rPr>
                </w:rPrChange>
              </w:rPr>
            </w:pPr>
            <w:ins w:id="1020" w:author="lenovo" w:date="2018-10-10T10:01:00Z">
              <w:r w:rsidRPr="003257D3">
                <w:rPr>
                  <w:rFonts w:ascii="仿宋" w:eastAsia="仿宋" w:hAnsi="仿宋" w:cs="仿宋" w:hint="eastAsia"/>
                  <w:sz w:val="24"/>
                  <w:szCs w:val="21"/>
                  <w:rPrChange w:id="1021" w:author="lenovo" w:date="2018-10-12T09:44:00Z">
                    <w:rPr>
                      <w:rFonts w:ascii="仿宋" w:eastAsia="仿宋" w:hAnsi="仿宋" w:cs="仿宋" w:hint="eastAsia"/>
                      <w:sz w:val="24"/>
                      <w:szCs w:val="21"/>
                    </w:rPr>
                  </w:rPrChange>
                </w:rPr>
                <w:t>（10分）</w:t>
              </w:r>
            </w:ins>
          </w:p>
        </w:tc>
        <w:tc>
          <w:tcPr>
            <w:tcW w:w="1754" w:type="dxa"/>
            <w:gridSpan w:val="2"/>
            <w:vAlign w:val="center"/>
          </w:tcPr>
          <w:p w:rsidR="005A12A9" w:rsidRPr="003257D3" w:rsidRDefault="005A12A9" w:rsidP="005A12A9">
            <w:pPr>
              <w:jc w:val="center"/>
              <w:rPr>
                <w:ins w:id="1022" w:author="lenovo" w:date="2018-10-10T10:01:00Z"/>
                <w:rFonts w:ascii="仿宋" w:eastAsia="仿宋" w:hAnsi="仿宋" w:cs="仿宋"/>
                <w:sz w:val="24"/>
                <w:szCs w:val="21"/>
                <w:rPrChange w:id="1023" w:author="lenovo" w:date="2018-10-12T09:44:00Z">
                  <w:rPr>
                    <w:ins w:id="1024" w:author="lenovo" w:date="2018-10-10T10:01:00Z"/>
                    <w:rFonts w:ascii="仿宋" w:eastAsia="仿宋" w:hAnsi="仿宋" w:cs="仿宋"/>
                    <w:sz w:val="24"/>
                    <w:szCs w:val="21"/>
                  </w:rPr>
                </w:rPrChange>
              </w:rPr>
            </w:pPr>
          </w:p>
        </w:tc>
        <w:tc>
          <w:tcPr>
            <w:tcW w:w="5475" w:type="dxa"/>
            <w:vAlign w:val="center"/>
          </w:tcPr>
          <w:p w:rsidR="005A12A9" w:rsidRPr="003257D3" w:rsidRDefault="005A12A9" w:rsidP="005A12A9">
            <w:pPr>
              <w:rPr>
                <w:ins w:id="1025" w:author="lenovo" w:date="2018-10-10T10:01:00Z"/>
                <w:rFonts w:ascii="仿宋" w:eastAsia="仿宋" w:hAnsi="仿宋" w:cs="仿宋"/>
                <w:sz w:val="24"/>
                <w:szCs w:val="21"/>
                <w:rPrChange w:id="1026" w:author="lenovo" w:date="2018-10-12T09:44:00Z">
                  <w:rPr>
                    <w:ins w:id="1027" w:author="lenovo" w:date="2018-10-10T10:01:00Z"/>
                    <w:rFonts w:ascii="仿宋" w:eastAsia="仿宋" w:hAnsi="仿宋" w:cs="仿宋"/>
                    <w:sz w:val="24"/>
                    <w:szCs w:val="21"/>
                  </w:rPr>
                </w:rPrChange>
              </w:rPr>
            </w:pPr>
            <w:ins w:id="1028" w:author="lenovo" w:date="2018-10-10T10:01:00Z">
              <w:r w:rsidRPr="003257D3">
                <w:rPr>
                  <w:rFonts w:ascii="仿宋" w:eastAsia="仿宋" w:hAnsi="仿宋" w:cs="仿宋" w:hint="eastAsia"/>
                  <w:sz w:val="24"/>
                  <w:szCs w:val="21"/>
                  <w:rPrChange w:id="1029" w:author="lenovo" w:date="2018-10-12T09:44:00Z">
                    <w:rPr>
                      <w:rFonts w:ascii="仿宋" w:eastAsia="仿宋" w:hAnsi="仿宋" w:cs="仿宋" w:hint="eastAsia"/>
                      <w:color w:val="FF0000"/>
                      <w:sz w:val="24"/>
                      <w:szCs w:val="21"/>
                    </w:rPr>
                  </w:rPrChange>
                </w:rPr>
                <w:t>价格上供应商要让利于学生，价格需低于市场同类产品价格</w:t>
              </w:r>
            </w:ins>
            <w:ins w:id="1030" w:author="lenovo" w:date="2018-10-10T10:05:00Z">
              <w:r w:rsidR="00F47FE9" w:rsidRPr="003257D3">
                <w:rPr>
                  <w:rFonts w:ascii="仿宋" w:eastAsia="仿宋" w:hAnsi="仿宋" w:cs="仿宋" w:hint="eastAsia"/>
                  <w:sz w:val="24"/>
                  <w:szCs w:val="21"/>
                  <w:rPrChange w:id="1031" w:author="lenovo" w:date="2018-10-12T09:44:00Z">
                    <w:rPr>
                      <w:rFonts w:ascii="仿宋" w:eastAsia="仿宋" w:hAnsi="仿宋" w:cs="仿宋" w:hint="eastAsia"/>
                      <w:color w:val="FF0000"/>
                      <w:sz w:val="24"/>
                      <w:szCs w:val="21"/>
                    </w:rPr>
                  </w:rPrChange>
                </w:rPr>
                <w:t>，价格应为合理低价，不得恶意低价</w:t>
              </w:r>
            </w:ins>
            <w:ins w:id="1032" w:author="lenovo" w:date="2018-10-10T10:01:00Z">
              <w:r w:rsidRPr="003257D3">
                <w:rPr>
                  <w:rFonts w:ascii="仿宋" w:eastAsia="仿宋" w:hAnsi="仿宋" w:cs="仿宋" w:hint="eastAsia"/>
                  <w:sz w:val="24"/>
                  <w:szCs w:val="21"/>
                  <w:rPrChange w:id="1033" w:author="lenovo" w:date="2018-10-12T09:44:00Z">
                    <w:rPr>
                      <w:rFonts w:ascii="仿宋" w:eastAsia="仿宋" w:hAnsi="仿宋" w:cs="仿宋" w:hint="eastAsia"/>
                      <w:color w:val="FF0000"/>
                      <w:sz w:val="24"/>
                      <w:szCs w:val="21"/>
                    </w:rPr>
                  </w:rPrChange>
                </w:rPr>
                <w:t>。</w:t>
              </w:r>
            </w:ins>
          </w:p>
        </w:tc>
        <w:tc>
          <w:tcPr>
            <w:tcW w:w="1134" w:type="dxa"/>
          </w:tcPr>
          <w:p w:rsidR="005A12A9" w:rsidRPr="003257D3" w:rsidRDefault="005A12A9" w:rsidP="005A12A9">
            <w:pPr>
              <w:rPr>
                <w:ins w:id="1034" w:author="lenovo" w:date="2018-10-10T10:01:00Z"/>
                <w:rFonts w:ascii="仿宋" w:eastAsia="仿宋" w:hAnsi="仿宋" w:cs="仿宋"/>
                <w:sz w:val="24"/>
                <w:szCs w:val="21"/>
                <w:rPrChange w:id="1035" w:author="lenovo" w:date="2018-10-12T09:44:00Z">
                  <w:rPr>
                    <w:ins w:id="1036" w:author="lenovo" w:date="2018-10-10T10:01:00Z"/>
                    <w:rFonts w:ascii="仿宋" w:eastAsia="仿宋" w:hAnsi="仿宋" w:cs="仿宋"/>
                    <w:sz w:val="24"/>
                    <w:szCs w:val="21"/>
                  </w:rPr>
                </w:rPrChange>
              </w:rPr>
            </w:pPr>
          </w:p>
        </w:tc>
      </w:tr>
      <w:tr w:rsidR="003257D3" w:rsidRPr="003257D3" w:rsidTr="005A12A9">
        <w:trPr>
          <w:trHeight w:val="549"/>
          <w:ins w:id="1037" w:author="lenovo" w:date="2018-10-10T10:01:00Z"/>
        </w:trPr>
        <w:tc>
          <w:tcPr>
            <w:tcW w:w="339" w:type="dxa"/>
            <w:vMerge w:val="restart"/>
            <w:vAlign w:val="center"/>
          </w:tcPr>
          <w:p w:rsidR="005A12A9" w:rsidRPr="003257D3" w:rsidRDefault="005A12A9" w:rsidP="005A12A9">
            <w:pPr>
              <w:rPr>
                <w:ins w:id="1038" w:author="lenovo" w:date="2018-10-10T10:01:00Z"/>
                <w:rFonts w:ascii="仿宋" w:eastAsia="仿宋" w:hAnsi="仿宋" w:cs="仿宋"/>
                <w:sz w:val="24"/>
                <w:szCs w:val="21"/>
                <w:rPrChange w:id="1039" w:author="lenovo" w:date="2018-10-12T09:44:00Z">
                  <w:rPr>
                    <w:ins w:id="1040" w:author="lenovo" w:date="2018-10-10T10:01:00Z"/>
                    <w:rFonts w:ascii="仿宋" w:eastAsia="仿宋" w:hAnsi="仿宋" w:cs="仿宋"/>
                    <w:sz w:val="24"/>
                    <w:szCs w:val="21"/>
                  </w:rPr>
                </w:rPrChange>
              </w:rPr>
            </w:pPr>
            <w:ins w:id="1041" w:author="lenovo" w:date="2018-10-10T10:01:00Z">
              <w:r w:rsidRPr="003257D3">
                <w:rPr>
                  <w:rFonts w:ascii="仿宋" w:eastAsia="仿宋" w:hAnsi="仿宋" w:cs="仿宋" w:hint="eastAsia"/>
                  <w:sz w:val="24"/>
                  <w:szCs w:val="21"/>
                  <w:rPrChange w:id="1042" w:author="lenovo" w:date="2018-10-12T09:44:00Z">
                    <w:rPr>
                      <w:rFonts w:ascii="仿宋" w:eastAsia="仿宋" w:hAnsi="仿宋" w:cs="仿宋" w:hint="eastAsia"/>
                      <w:sz w:val="24"/>
                      <w:szCs w:val="21"/>
                    </w:rPr>
                  </w:rPrChange>
                </w:rPr>
                <w:t>三</w:t>
              </w:r>
            </w:ins>
          </w:p>
        </w:tc>
        <w:tc>
          <w:tcPr>
            <w:tcW w:w="1754" w:type="dxa"/>
            <w:vMerge w:val="restart"/>
          </w:tcPr>
          <w:p w:rsidR="005A12A9" w:rsidRPr="003257D3" w:rsidRDefault="005A12A9" w:rsidP="005A12A9">
            <w:pPr>
              <w:rPr>
                <w:ins w:id="1043" w:author="lenovo" w:date="2018-10-10T10:01:00Z"/>
                <w:rFonts w:ascii="仿宋" w:eastAsia="仿宋" w:hAnsi="仿宋" w:cs="仿宋"/>
                <w:sz w:val="24"/>
                <w:szCs w:val="21"/>
                <w:rPrChange w:id="1044" w:author="lenovo" w:date="2018-10-12T09:44:00Z">
                  <w:rPr>
                    <w:ins w:id="1045" w:author="lenovo" w:date="2018-10-10T10:01:00Z"/>
                    <w:rFonts w:ascii="仿宋" w:eastAsia="仿宋" w:hAnsi="仿宋" w:cs="仿宋"/>
                    <w:sz w:val="24"/>
                    <w:szCs w:val="21"/>
                  </w:rPr>
                </w:rPrChange>
              </w:rPr>
            </w:pPr>
          </w:p>
          <w:p w:rsidR="005A12A9" w:rsidRPr="003257D3" w:rsidRDefault="005A12A9" w:rsidP="005A12A9">
            <w:pPr>
              <w:rPr>
                <w:ins w:id="1046" w:author="lenovo" w:date="2018-10-10T10:01:00Z"/>
                <w:rFonts w:ascii="仿宋" w:eastAsia="仿宋" w:hAnsi="仿宋" w:cs="仿宋"/>
                <w:sz w:val="24"/>
                <w:szCs w:val="21"/>
                <w:rPrChange w:id="1047" w:author="lenovo" w:date="2018-10-12T09:44:00Z">
                  <w:rPr>
                    <w:ins w:id="1048" w:author="lenovo" w:date="2018-10-10T10:01:00Z"/>
                    <w:rFonts w:ascii="仿宋" w:eastAsia="仿宋" w:hAnsi="仿宋" w:cs="仿宋"/>
                    <w:sz w:val="24"/>
                    <w:szCs w:val="21"/>
                  </w:rPr>
                </w:rPrChange>
              </w:rPr>
            </w:pPr>
          </w:p>
          <w:p w:rsidR="005A12A9" w:rsidRPr="003257D3" w:rsidRDefault="005A12A9" w:rsidP="005A12A9">
            <w:pPr>
              <w:rPr>
                <w:ins w:id="1049" w:author="lenovo" w:date="2018-10-10T10:01:00Z"/>
                <w:rFonts w:ascii="仿宋" w:eastAsia="仿宋" w:hAnsi="仿宋" w:cs="仿宋"/>
                <w:sz w:val="24"/>
                <w:szCs w:val="21"/>
                <w:rPrChange w:id="1050" w:author="lenovo" w:date="2018-10-12T09:44:00Z">
                  <w:rPr>
                    <w:ins w:id="1051" w:author="lenovo" w:date="2018-10-10T10:01:00Z"/>
                    <w:rFonts w:ascii="仿宋" w:eastAsia="仿宋" w:hAnsi="仿宋" w:cs="仿宋"/>
                    <w:sz w:val="24"/>
                    <w:szCs w:val="21"/>
                  </w:rPr>
                </w:rPrChange>
              </w:rPr>
            </w:pPr>
          </w:p>
          <w:p w:rsidR="005A12A9" w:rsidRPr="003257D3" w:rsidRDefault="005A12A9" w:rsidP="005A12A9">
            <w:pPr>
              <w:rPr>
                <w:ins w:id="1052" w:author="lenovo" w:date="2018-10-10T10:01:00Z"/>
                <w:rFonts w:ascii="仿宋" w:eastAsia="仿宋" w:hAnsi="仿宋" w:cs="仿宋"/>
                <w:sz w:val="24"/>
                <w:szCs w:val="21"/>
                <w:rPrChange w:id="1053" w:author="lenovo" w:date="2018-10-12T09:44:00Z">
                  <w:rPr>
                    <w:ins w:id="1054" w:author="lenovo" w:date="2018-10-10T10:01:00Z"/>
                    <w:rFonts w:ascii="仿宋" w:eastAsia="仿宋" w:hAnsi="仿宋" w:cs="仿宋"/>
                    <w:sz w:val="24"/>
                    <w:szCs w:val="21"/>
                  </w:rPr>
                </w:rPrChange>
              </w:rPr>
            </w:pPr>
          </w:p>
          <w:p w:rsidR="005A12A9" w:rsidRPr="003257D3" w:rsidRDefault="005A12A9" w:rsidP="005A12A9">
            <w:pPr>
              <w:rPr>
                <w:ins w:id="1055" w:author="lenovo" w:date="2018-10-10T10:01:00Z"/>
                <w:rFonts w:ascii="仿宋" w:eastAsia="仿宋" w:hAnsi="仿宋" w:cs="仿宋"/>
                <w:sz w:val="24"/>
                <w:szCs w:val="21"/>
                <w:rPrChange w:id="1056" w:author="lenovo" w:date="2018-10-12T09:44:00Z">
                  <w:rPr>
                    <w:ins w:id="1057" w:author="lenovo" w:date="2018-10-10T10:01:00Z"/>
                    <w:rFonts w:ascii="仿宋" w:eastAsia="仿宋" w:hAnsi="仿宋" w:cs="仿宋"/>
                    <w:sz w:val="24"/>
                    <w:szCs w:val="21"/>
                  </w:rPr>
                </w:rPrChange>
              </w:rPr>
            </w:pPr>
          </w:p>
          <w:p w:rsidR="005A12A9" w:rsidRPr="003257D3" w:rsidRDefault="005A12A9" w:rsidP="005A12A9">
            <w:pPr>
              <w:rPr>
                <w:ins w:id="1058" w:author="lenovo" w:date="2018-10-10T10:01:00Z"/>
                <w:rFonts w:ascii="仿宋" w:eastAsia="仿宋" w:hAnsi="仿宋" w:cs="仿宋"/>
                <w:sz w:val="24"/>
                <w:szCs w:val="21"/>
                <w:rPrChange w:id="1059" w:author="lenovo" w:date="2018-10-12T09:44:00Z">
                  <w:rPr>
                    <w:ins w:id="1060" w:author="lenovo" w:date="2018-10-10T10:01:00Z"/>
                    <w:rFonts w:ascii="仿宋" w:eastAsia="仿宋" w:hAnsi="仿宋" w:cs="仿宋"/>
                    <w:sz w:val="24"/>
                    <w:szCs w:val="21"/>
                  </w:rPr>
                </w:rPrChange>
              </w:rPr>
            </w:pPr>
          </w:p>
          <w:p w:rsidR="005A12A9" w:rsidRPr="003257D3" w:rsidRDefault="005A12A9" w:rsidP="005A12A9">
            <w:pPr>
              <w:jc w:val="center"/>
              <w:rPr>
                <w:ins w:id="1061" w:author="lenovo" w:date="2018-10-10T10:01:00Z"/>
                <w:rFonts w:ascii="仿宋" w:eastAsia="仿宋" w:hAnsi="仿宋" w:cs="仿宋"/>
                <w:sz w:val="24"/>
                <w:szCs w:val="21"/>
                <w:rPrChange w:id="1062" w:author="lenovo" w:date="2018-10-12T09:44:00Z">
                  <w:rPr>
                    <w:ins w:id="1063" w:author="lenovo" w:date="2018-10-10T10:01:00Z"/>
                    <w:rFonts w:ascii="仿宋" w:eastAsia="仿宋" w:hAnsi="仿宋" w:cs="仿宋"/>
                    <w:sz w:val="24"/>
                    <w:szCs w:val="21"/>
                  </w:rPr>
                </w:rPrChange>
              </w:rPr>
            </w:pPr>
            <w:ins w:id="1064" w:author="lenovo" w:date="2018-10-10T10:01:00Z">
              <w:r w:rsidRPr="003257D3">
                <w:rPr>
                  <w:rFonts w:ascii="仿宋" w:eastAsia="仿宋" w:hAnsi="仿宋" w:cs="仿宋" w:hint="eastAsia"/>
                  <w:sz w:val="24"/>
                  <w:szCs w:val="21"/>
                  <w:rPrChange w:id="1065" w:author="lenovo" w:date="2018-10-12T09:44:00Z">
                    <w:rPr>
                      <w:rFonts w:ascii="仿宋" w:eastAsia="仿宋" w:hAnsi="仿宋" w:cs="仿宋" w:hint="eastAsia"/>
                      <w:sz w:val="24"/>
                      <w:szCs w:val="21"/>
                    </w:rPr>
                  </w:rPrChange>
                </w:rPr>
                <w:t>技术部分</w:t>
              </w:r>
            </w:ins>
          </w:p>
          <w:p w:rsidR="005A12A9" w:rsidRPr="003257D3" w:rsidRDefault="005A12A9" w:rsidP="005A12A9">
            <w:pPr>
              <w:jc w:val="center"/>
              <w:rPr>
                <w:ins w:id="1066" w:author="lenovo" w:date="2018-10-10T10:01:00Z"/>
                <w:rFonts w:ascii="仿宋" w:eastAsia="仿宋" w:hAnsi="仿宋" w:cs="仿宋"/>
                <w:sz w:val="24"/>
                <w:szCs w:val="21"/>
                <w:rPrChange w:id="1067" w:author="lenovo" w:date="2018-10-12T09:44:00Z">
                  <w:rPr>
                    <w:ins w:id="1068" w:author="lenovo" w:date="2018-10-10T10:01:00Z"/>
                    <w:rFonts w:ascii="仿宋" w:eastAsia="仿宋" w:hAnsi="仿宋" w:cs="仿宋"/>
                    <w:sz w:val="24"/>
                    <w:szCs w:val="21"/>
                  </w:rPr>
                </w:rPrChange>
              </w:rPr>
            </w:pPr>
            <w:ins w:id="1069" w:author="lenovo" w:date="2018-10-10T10:01:00Z">
              <w:r w:rsidRPr="003257D3">
                <w:rPr>
                  <w:rFonts w:ascii="仿宋" w:eastAsia="仿宋" w:hAnsi="仿宋" w:cs="仿宋" w:hint="eastAsia"/>
                  <w:sz w:val="24"/>
                  <w:szCs w:val="21"/>
                  <w:rPrChange w:id="1070" w:author="lenovo" w:date="2018-10-12T09:44:00Z">
                    <w:rPr>
                      <w:rFonts w:ascii="仿宋" w:eastAsia="仿宋" w:hAnsi="仿宋" w:cs="仿宋" w:hint="eastAsia"/>
                      <w:sz w:val="24"/>
                      <w:szCs w:val="21"/>
                    </w:rPr>
                  </w:rPrChange>
                </w:rPr>
                <w:t>(50分)</w:t>
              </w:r>
            </w:ins>
          </w:p>
        </w:tc>
        <w:tc>
          <w:tcPr>
            <w:tcW w:w="473" w:type="dxa"/>
            <w:vAlign w:val="center"/>
          </w:tcPr>
          <w:p w:rsidR="005A12A9" w:rsidRPr="003257D3" w:rsidRDefault="005A12A9" w:rsidP="005A12A9">
            <w:pPr>
              <w:rPr>
                <w:ins w:id="1071" w:author="lenovo" w:date="2018-10-10T10:01:00Z"/>
                <w:rFonts w:ascii="仿宋" w:eastAsia="仿宋" w:hAnsi="仿宋" w:cs="仿宋"/>
                <w:sz w:val="24"/>
                <w:szCs w:val="21"/>
                <w:rPrChange w:id="1072" w:author="lenovo" w:date="2018-10-12T09:44:00Z">
                  <w:rPr>
                    <w:ins w:id="1073" w:author="lenovo" w:date="2018-10-10T10:01:00Z"/>
                    <w:rFonts w:ascii="仿宋" w:eastAsia="仿宋" w:hAnsi="仿宋" w:cs="仿宋"/>
                    <w:sz w:val="24"/>
                    <w:szCs w:val="21"/>
                  </w:rPr>
                </w:rPrChange>
              </w:rPr>
            </w:pPr>
            <w:ins w:id="1074" w:author="lenovo" w:date="2018-10-10T10:01:00Z">
              <w:r w:rsidRPr="003257D3">
                <w:rPr>
                  <w:rFonts w:ascii="仿宋" w:eastAsia="仿宋" w:hAnsi="仿宋" w:cs="仿宋" w:hint="eastAsia"/>
                  <w:sz w:val="24"/>
                  <w:szCs w:val="21"/>
                  <w:rPrChange w:id="1075" w:author="lenovo" w:date="2018-10-12T09:44:00Z">
                    <w:rPr>
                      <w:rFonts w:ascii="仿宋" w:eastAsia="仿宋" w:hAnsi="仿宋" w:cs="仿宋" w:hint="eastAsia"/>
                      <w:sz w:val="24"/>
                      <w:szCs w:val="21"/>
                    </w:rPr>
                  </w:rPrChange>
                </w:rPr>
                <w:t>1</w:t>
              </w:r>
            </w:ins>
          </w:p>
        </w:tc>
        <w:tc>
          <w:tcPr>
            <w:tcW w:w="1281" w:type="dxa"/>
            <w:vAlign w:val="center"/>
          </w:tcPr>
          <w:p w:rsidR="005A12A9" w:rsidRPr="003257D3" w:rsidRDefault="005A12A9" w:rsidP="005A12A9">
            <w:pPr>
              <w:rPr>
                <w:ins w:id="1076" w:author="lenovo" w:date="2018-10-10T10:01:00Z"/>
                <w:rFonts w:ascii="仿宋" w:eastAsia="仿宋" w:hAnsi="仿宋" w:cs="仿宋"/>
                <w:sz w:val="24"/>
                <w:szCs w:val="21"/>
                <w:rPrChange w:id="1077" w:author="lenovo" w:date="2018-10-12T09:44:00Z">
                  <w:rPr>
                    <w:ins w:id="1078" w:author="lenovo" w:date="2018-10-10T10:01:00Z"/>
                    <w:rFonts w:ascii="仿宋" w:eastAsia="仿宋" w:hAnsi="仿宋" w:cs="仿宋"/>
                    <w:color w:val="FF0000"/>
                    <w:sz w:val="24"/>
                    <w:szCs w:val="21"/>
                  </w:rPr>
                </w:rPrChange>
              </w:rPr>
            </w:pPr>
            <w:ins w:id="1079" w:author="lenovo" w:date="2018-10-10T10:01:00Z">
              <w:r w:rsidRPr="003257D3">
                <w:rPr>
                  <w:rFonts w:ascii="仿宋" w:eastAsia="仿宋" w:hAnsi="仿宋" w:cs="仿宋" w:hint="eastAsia"/>
                  <w:sz w:val="24"/>
                  <w:szCs w:val="21"/>
                  <w:rPrChange w:id="1080" w:author="lenovo" w:date="2018-10-12T09:44:00Z">
                    <w:rPr>
                      <w:rFonts w:ascii="仿宋" w:eastAsia="仿宋" w:hAnsi="仿宋" w:cs="仿宋" w:hint="eastAsia"/>
                      <w:color w:val="FF0000"/>
                      <w:sz w:val="24"/>
                      <w:szCs w:val="21"/>
                    </w:rPr>
                  </w:rPrChange>
                </w:rPr>
                <w:t>质量承诺（</w:t>
              </w:r>
              <w:r w:rsidRPr="003257D3">
                <w:rPr>
                  <w:rFonts w:ascii="仿宋" w:eastAsia="仿宋" w:hAnsi="仿宋" w:cs="仿宋"/>
                  <w:sz w:val="24"/>
                  <w:szCs w:val="21"/>
                  <w:rPrChange w:id="1081" w:author="lenovo" w:date="2018-10-12T09:44:00Z">
                    <w:rPr>
                      <w:rFonts w:ascii="仿宋" w:eastAsia="仿宋" w:hAnsi="仿宋" w:cs="仿宋"/>
                      <w:color w:val="FF0000"/>
                      <w:sz w:val="24"/>
                      <w:szCs w:val="21"/>
                    </w:rPr>
                  </w:rPrChange>
                </w:rPr>
                <w:t>10分</w:t>
              </w:r>
              <w:r w:rsidRPr="003257D3">
                <w:rPr>
                  <w:rFonts w:ascii="仿宋" w:eastAsia="仿宋" w:hAnsi="仿宋" w:cs="仿宋" w:hint="eastAsia"/>
                  <w:sz w:val="24"/>
                  <w:szCs w:val="21"/>
                  <w:rPrChange w:id="1082" w:author="lenovo" w:date="2018-10-12T09:44:00Z">
                    <w:rPr>
                      <w:rFonts w:ascii="仿宋" w:eastAsia="仿宋" w:hAnsi="仿宋" w:cs="仿宋" w:hint="eastAsia"/>
                      <w:color w:val="FF0000"/>
                      <w:sz w:val="24"/>
                      <w:szCs w:val="21"/>
                    </w:rPr>
                  </w:rPrChange>
                </w:rPr>
                <w:t>）</w:t>
              </w:r>
            </w:ins>
          </w:p>
        </w:tc>
        <w:tc>
          <w:tcPr>
            <w:tcW w:w="5475" w:type="dxa"/>
          </w:tcPr>
          <w:p w:rsidR="005A12A9" w:rsidRPr="003257D3" w:rsidRDefault="005A12A9" w:rsidP="005A12A9">
            <w:pPr>
              <w:rPr>
                <w:ins w:id="1083" w:author="lenovo" w:date="2018-10-10T10:01:00Z"/>
                <w:rFonts w:ascii="仿宋" w:eastAsia="仿宋" w:hAnsi="仿宋" w:cs="仿宋"/>
                <w:sz w:val="24"/>
                <w:szCs w:val="21"/>
                <w:rPrChange w:id="1084" w:author="lenovo" w:date="2018-10-12T09:44:00Z">
                  <w:rPr>
                    <w:ins w:id="1085" w:author="lenovo" w:date="2018-10-10T10:01:00Z"/>
                    <w:rFonts w:ascii="仿宋" w:eastAsia="仿宋" w:hAnsi="仿宋" w:cs="仿宋"/>
                    <w:color w:val="FF0000"/>
                    <w:sz w:val="24"/>
                    <w:szCs w:val="21"/>
                  </w:rPr>
                </w:rPrChange>
              </w:rPr>
            </w:pPr>
            <w:ins w:id="1086" w:author="lenovo" w:date="2018-10-10T10:01:00Z">
              <w:r w:rsidRPr="003257D3">
                <w:rPr>
                  <w:rFonts w:ascii="仿宋" w:eastAsia="仿宋" w:hAnsi="仿宋" w:cs="仿宋"/>
                  <w:sz w:val="24"/>
                  <w:szCs w:val="21"/>
                  <w:rPrChange w:id="1087" w:author="lenovo" w:date="2018-10-12T09:44:00Z">
                    <w:rPr>
                      <w:rFonts w:ascii="仿宋" w:eastAsia="仿宋" w:hAnsi="仿宋" w:cs="仿宋"/>
                      <w:color w:val="FF0000"/>
                      <w:sz w:val="24"/>
                      <w:szCs w:val="21"/>
                    </w:rPr>
                  </w:rPrChange>
                </w:rPr>
                <w:t>1.</w:t>
              </w:r>
              <w:r w:rsidRPr="003257D3">
                <w:rPr>
                  <w:rPrChange w:id="1088" w:author="lenovo" w:date="2018-10-12T09:44:00Z">
                    <w:rPr>
                      <w:color w:val="FF0000"/>
                    </w:rPr>
                  </w:rPrChange>
                </w:rPr>
                <w:t xml:space="preserve"> </w:t>
              </w:r>
              <w:r w:rsidRPr="003257D3">
                <w:rPr>
                  <w:rFonts w:ascii="仿宋" w:eastAsia="仿宋" w:hAnsi="仿宋" w:cs="仿宋" w:hint="eastAsia"/>
                  <w:sz w:val="24"/>
                  <w:szCs w:val="21"/>
                  <w:rPrChange w:id="1089" w:author="lenovo" w:date="2018-10-12T09:44:00Z">
                    <w:rPr>
                      <w:rFonts w:ascii="仿宋" w:eastAsia="仿宋" w:hAnsi="仿宋" w:cs="仿宋" w:hint="eastAsia"/>
                      <w:color w:val="FF0000"/>
                      <w:sz w:val="24"/>
                      <w:szCs w:val="21"/>
                    </w:rPr>
                  </w:rPrChange>
                </w:rPr>
                <w:t>食品卫生许可证</w:t>
              </w:r>
            </w:ins>
          </w:p>
          <w:p w:rsidR="005A12A9" w:rsidRPr="003257D3" w:rsidRDefault="005A12A9" w:rsidP="005A12A9">
            <w:pPr>
              <w:rPr>
                <w:ins w:id="1090" w:author="lenovo" w:date="2018-10-10T10:01:00Z"/>
                <w:rFonts w:ascii="仿宋" w:eastAsia="仿宋" w:hAnsi="仿宋" w:cs="仿宋"/>
                <w:sz w:val="24"/>
                <w:szCs w:val="21"/>
                <w:rPrChange w:id="1091" w:author="lenovo" w:date="2018-10-12T09:44:00Z">
                  <w:rPr>
                    <w:ins w:id="1092" w:author="lenovo" w:date="2018-10-10T10:01:00Z"/>
                    <w:rFonts w:ascii="仿宋" w:eastAsia="仿宋" w:hAnsi="仿宋" w:cs="仿宋"/>
                    <w:color w:val="FF0000"/>
                    <w:sz w:val="24"/>
                    <w:szCs w:val="21"/>
                  </w:rPr>
                </w:rPrChange>
              </w:rPr>
            </w:pPr>
            <w:ins w:id="1093" w:author="lenovo" w:date="2018-10-10T10:01:00Z">
              <w:r w:rsidRPr="003257D3">
                <w:rPr>
                  <w:rFonts w:ascii="仿宋" w:eastAsia="仿宋" w:hAnsi="仿宋" w:cs="仿宋"/>
                  <w:sz w:val="24"/>
                  <w:szCs w:val="21"/>
                  <w:rPrChange w:id="1094" w:author="lenovo" w:date="2018-10-12T09:44:00Z">
                    <w:rPr>
                      <w:rFonts w:ascii="仿宋" w:eastAsia="仿宋" w:hAnsi="仿宋" w:cs="仿宋"/>
                      <w:color w:val="FF0000"/>
                      <w:sz w:val="24"/>
                      <w:szCs w:val="21"/>
                    </w:rPr>
                  </w:rPrChange>
                </w:rPr>
                <w:t>2.</w:t>
              </w:r>
              <w:r w:rsidRPr="003257D3">
                <w:rPr>
                  <w:rPrChange w:id="1095" w:author="lenovo" w:date="2018-10-12T09:44:00Z">
                    <w:rPr>
                      <w:color w:val="FF0000"/>
                    </w:rPr>
                  </w:rPrChange>
                </w:rPr>
                <w:t xml:space="preserve"> </w:t>
              </w:r>
              <w:r w:rsidRPr="003257D3">
                <w:rPr>
                  <w:rFonts w:ascii="仿宋" w:eastAsia="仿宋" w:hAnsi="仿宋" w:cs="仿宋" w:hint="eastAsia"/>
                  <w:sz w:val="24"/>
                  <w:szCs w:val="21"/>
                  <w:rPrChange w:id="1096" w:author="lenovo" w:date="2018-10-12T09:44:00Z">
                    <w:rPr>
                      <w:rFonts w:ascii="仿宋" w:eastAsia="仿宋" w:hAnsi="仿宋" w:cs="仿宋" w:hint="eastAsia"/>
                      <w:color w:val="FF0000"/>
                      <w:sz w:val="24"/>
                      <w:szCs w:val="21"/>
                    </w:rPr>
                  </w:rPrChange>
                </w:rPr>
                <w:t>桶装水生产许可（</w:t>
              </w:r>
              <w:r w:rsidRPr="003257D3">
                <w:rPr>
                  <w:rFonts w:ascii="仿宋" w:eastAsia="仿宋" w:hAnsi="仿宋" w:cs="仿宋"/>
                  <w:sz w:val="24"/>
                  <w:szCs w:val="21"/>
                  <w:rPrChange w:id="1097" w:author="lenovo" w:date="2018-10-12T09:44:00Z">
                    <w:rPr>
                      <w:rFonts w:ascii="仿宋" w:eastAsia="仿宋" w:hAnsi="仿宋" w:cs="仿宋"/>
                      <w:color w:val="FF0000"/>
                      <w:sz w:val="24"/>
                      <w:szCs w:val="21"/>
                    </w:rPr>
                  </w:rPrChange>
                </w:rPr>
                <w:t>QS认证）</w:t>
              </w:r>
            </w:ins>
          </w:p>
          <w:p w:rsidR="005A12A9" w:rsidRPr="003257D3" w:rsidRDefault="005A12A9" w:rsidP="005A12A9">
            <w:pPr>
              <w:rPr>
                <w:ins w:id="1098" w:author="lenovo" w:date="2018-10-10T10:01:00Z"/>
                <w:rFonts w:ascii="仿宋" w:eastAsia="仿宋" w:hAnsi="仿宋" w:cs="仿宋"/>
                <w:sz w:val="24"/>
                <w:szCs w:val="21"/>
                <w:rPrChange w:id="1099" w:author="lenovo" w:date="2018-10-12T09:44:00Z">
                  <w:rPr>
                    <w:ins w:id="1100" w:author="lenovo" w:date="2018-10-10T10:01:00Z"/>
                    <w:rFonts w:ascii="仿宋" w:eastAsia="仿宋" w:hAnsi="仿宋" w:cs="仿宋"/>
                    <w:color w:val="FF0000"/>
                    <w:sz w:val="24"/>
                    <w:szCs w:val="21"/>
                  </w:rPr>
                </w:rPrChange>
              </w:rPr>
            </w:pPr>
            <w:ins w:id="1101" w:author="lenovo" w:date="2018-10-10T10:01:00Z">
              <w:r w:rsidRPr="003257D3">
                <w:rPr>
                  <w:rFonts w:ascii="仿宋" w:eastAsia="仿宋" w:hAnsi="仿宋" w:cs="仿宋"/>
                  <w:sz w:val="24"/>
                  <w:szCs w:val="21"/>
                  <w:rPrChange w:id="1102" w:author="lenovo" w:date="2018-10-12T09:44:00Z">
                    <w:rPr>
                      <w:rFonts w:ascii="仿宋" w:eastAsia="仿宋" w:hAnsi="仿宋" w:cs="仿宋"/>
                      <w:color w:val="FF0000"/>
                      <w:sz w:val="24"/>
                      <w:szCs w:val="21"/>
                    </w:rPr>
                  </w:rPrChange>
                </w:rPr>
                <w:t>3.</w:t>
              </w:r>
              <w:r w:rsidRPr="003257D3">
                <w:rPr>
                  <w:rPrChange w:id="1103" w:author="lenovo" w:date="2018-10-12T09:44:00Z">
                    <w:rPr>
                      <w:color w:val="FF0000"/>
                    </w:rPr>
                  </w:rPrChange>
                </w:rPr>
                <w:t xml:space="preserve"> </w:t>
              </w:r>
              <w:r w:rsidRPr="003257D3">
                <w:rPr>
                  <w:rFonts w:ascii="仿宋" w:eastAsia="仿宋" w:hAnsi="仿宋" w:cs="仿宋" w:hint="eastAsia"/>
                  <w:sz w:val="24"/>
                  <w:szCs w:val="21"/>
                  <w:rPrChange w:id="1104" w:author="lenovo" w:date="2018-10-12T09:44:00Z">
                    <w:rPr>
                      <w:rFonts w:ascii="仿宋" w:eastAsia="仿宋" w:hAnsi="仿宋" w:cs="仿宋" w:hint="eastAsia"/>
                      <w:color w:val="FF0000"/>
                      <w:sz w:val="24"/>
                      <w:szCs w:val="21"/>
                    </w:rPr>
                  </w:rPrChange>
                </w:rPr>
                <w:t>第三方产品检验合格证明</w:t>
              </w:r>
            </w:ins>
          </w:p>
          <w:p w:rsidR="005A12A9" w:rsidRPr="003257D3" w:rsidRDefault="005A12A9" w:rsidP="005A12A9">
            <w:pPr>
              <w:rPr>
                <w:ins w:id="1105" w:author="lenovo" w:date="2018-10-10T10:01:00Z"/>
                <w:rFonts w:ascii="仿宋" w:eastAsia="仿宋" w:hAnsi="仿宋" w:cs="仿宋"/>
                <w:sz w:val="24"/>
                <w:szCs w:val="21"/>
                <w:rPrChange w:id="1106" w:author="lenovo" w:date="2018-10-12T09:44:00Z">
                  <w:rPr>
                    <w:ins w:id="1107" w:author="lenovo" w:date="2018-10-10T10:01:00Z"/>
                    <w:rFonts w:ascii="仿宋" w:eastAsia="仿宋" w:hAnsi="仿宋" w:cs="仿宋"/>
                    <w:color w:val="FF0000"/>
                    <w:sz w:val="24"/>
                    <w:szCs w:val="21"/>
                  </w:rPr>
                </w:rPrChange>
              </w:rPr>
            </w:pPr>
          </w:p>
        </w:tc>
        <w:tc>
          <w:tcPr>
            <w:tcW w:w="1134" w:type="dxa"/>
          </w:tcPr>
          <w:p w:rsidR="005A12A9" w:rsidRPr="003257D3" w:rsidRDefault="005A12A9" w:rsidP="005A12A9">
            <w:pPr>
              <w:rPr>
                <w:ins w:id="1108" w:author="lenovo" w:date="2018-10-10T10:01:00Z"/>
                <w:rFonts w:ascii="仿宋" w:eastAsia="仿宋" w:hAnsi="仿宋" w:cs="仿宋"/>
                <w:sz w:val="24"/>
                <w:szCs w:val="21"/>
                <w:rPrChange w:id="1109" w:author="lenovo" w:date="2018-10-12T09:44:00Z">
                  <w:rPr>
                    <w:ins w:id="1110" w:author="lenovo" w:date="2018-10-10T10:01:00Z"/>
                    <w:rFonts w:ascii="仿宋" w:eastAsia="仿宋" w:hAnsi="仿宋" w:cs="仿宋"/>
                    <w:sz w:val="24"/>
                    <w:szCs w:val="21"/>
                  </w:rPr>
                </w:rPrChange>
              </w:rPr>
            </w:pPr>
          </w:p>
        </w:tc>
      </w:tr>
      <w:tr w:rsidR="003257D3" w:rsidRPr="003257D3" w:rsidTr="005A12A9">
        <w:trPr>
          <w:trHeight w:val="556"/>
          <w:ins w:id="1111" w:author="lenovo" w:date="2018-10-10T10:01:00Z"/>
        </w:trPr>
        <w:tc>
          <w:tcPr>
            <w:tcW w:w="339" w:type="dxa"/>
            <w:vMerge/>
            <w:vAlign w:val="center"/>
          </w:tcPr>
          <w:p w:rsidR="005A12A9" w:rsidRPr="003257D3" w:rsidRDefault="005A12A9" w:rsidP="005A12A9">
            <w:pPr>
              <w:rPr>
                <w:ins w:id="1112" w:author="lenovo" w:date="2018-10-10T10:01:00Z"/>
                <w:rFonts w:ascii="仿宋" w:eastAsia="仿宋" w:hAnsi="仿宋" w:cs="仿宋"/>
                <w:sz w:val="24"/>
                <w:szCs w:val="21"/>
                <w:rPrChange w:id="1113" w:author="lenovo" w:date="2018-10-12T09:44:00Z">
                  <w:rPr>
                    <w:ins w:id="1114" w:author="lenovo" w:date="2018-10-10T10:01:00Z"/>
                    <w:rFonts w:ascii="仿宋" w:eastAsia="仿宋" w:hAnsi="仿宋" w:cs="仿宋"/>
                    <w:sz w:val="24"/>
                    <w:szCs w:val="21"/>
                  </w:rPr>
                </w:rPrChange>
              </w:rPr>
            </w:pPr>
          </w:p>
        </w:tc>
        <w:tc>
          <w:tcPr>
            <w:tcW w:w="1754" w:type="dxa"/>
            <w:vMerge/>
          </w:tcPr>
          <w:p w:rsidR="005A12A9" w:rsidRPr="003257D3" w:rsidRDefault="005A12A9" w:rsidP="005A12A9">
            <w:pPr>
              <w:rPr>
                <w:ins w:id="1115" w:author="lenovo" w:date="2018-10-10T10:01:00Z"/>
                <w:rFonts w:ascii="仿宋" w:eastAsia="仿宋" w:hAnsi="仿宋" w:cs="仿宋"/>
                <w:sz w:val="24"/>
                <w:szCs w:val="21"/>
                <w:rPrChange w:id="1116" w:author="lenovo" w:date="2018-10-12T09:44:00Z">
                  <w:rPr>
                    <w:ins w:id="1117" w:author="lenovo" w:date="2018-10-10T10:01:00Z"/>
                    <w:rFonts w:ascii="仿宋" w:eastAsia="仿宋" w:hAnsi="仿宋" w:cs="仿宋"/>
                    <w:sz w:val="24"/>
                    <w:szCs w:val="21"/>
                  </w:rPr>
                </w:rPrChange>
              </w:rPr>
            </w:pPr>
          </w:p>
        </w:tc>
        <w:tc>
          <w:tcPr>
            <w:tcW w:w="473" w:type="dxa"/>
            <w:vAlign w:val="center"/>
          </w:tcPr>
          <w:p w:rsidR="005A12A9" w:rsidRPr="003257D3" w:rsidRDefault="005A12A9" w:rsidP="005A12A9">
            <w:pPr>
              <w:rPr>
                <w:ins w:id="1118" w:author="lenovo" w:date="2018-10-10T10:01:00Z"/>
                <w:rFonts w:ascii="仿宋" w:eastAsia="仿宋" w:hAnsi="仿宋" w:cs="仿宋"/>
                <w:sz w:val="24"/>
                <w:szCs w:val="21"/>
                <w:rPrChange w:id="1119" w:author="lenovo" w:date="2018-10-12T09:44:00Z">
                  <w:rPr>
                    <w:ins w:id="1120" w:author="lenovo" w:date="2018-10-10T10:01:00Z"/>
                    <w:rFonts w:ascii="仿宋" w:eastAsia="仿宋" w:hAnsi="仿宋" w:cs="仿宋"/>
                    <w:sz w:val="24"/>
                    <w:szCs w:val="21"/>
                  </w:rPr>
                </w:rPrChange>
              </w:rPr>
            </w:pPr>
            <w:ins w:id="1121" w:author="lenovo" w:date="2018-10-10T10:01:00Z">
              <w:r w:rsidRPr="003257D3">
                <w:rPr>
                  <w:rFonts w:ascii="仿宋" w:eastAsia="仿宋" w:hAnsi="仿宋" w:cs="仿宋" w:hint="eastAsia"/>
                  <w:sz w:val="24"/>
                  <w:szCs w:val="21"/>
                  <w:rPrChange w:id="1122" w:author="lenovo" w:date="2018-10-12T09:44:00Z">
                    <w:rPr>
                      <w:rFonts w:ascii="仿宋" w:eastAsia="仿宋" w:hAnsi="仿宋" w:cs="仿宋" w:hint="eastAsia"/>
                      <w:sz w:val="24"/>
                      <w:szCs w:val="21"/>
                    </w:rPr>
                  </w:rPrChange>
                </w:rPr>
                <w:t>2</w:t>
              </w:r>
            </w:ins>
          </w:p>
        </w:tc>
        <w:tc>
          <w:tcPr>
            <w:tcW w:w="1281" w:type="dxa"/>
            <w:vAlign w:val="center"/>
          </w:tcPr>
          <w:p w:rsidR="005A12A9" w:rsidRPr="003257D3" w:rsidRDefault="005A12A9" w:rsidP="005A12A9">
            <w:pPr>
              <w:rPr>
                <w:ins w:id="1123" w:author="lenovo" w:date="2018-10-10T10:01:00Z"/>
                <w:rFonts w:ascii="仿宋" w:eastAsia="仿宋" w:hAnsi="仿宋" w:cs="仿宋"/>
                <w:sz w:val="24"/>
                <w:szCs w:val="21"/>
                <w:rPrChange w:id="1124" w:author="lenovo" w:date="2018-10-12T09:44:00Z">
                  <w:rPr>
                    <w:ins w:id="1125" w:author="lenovo" w:date="2018-10-10T10:01:00Z"/>
                    <w:rFonts w:ascii="仿宋" w:eastAsia="仿宋" w:hAnsi="仿宋" w:cs="仿宋"/>
                    <w:sz w:val="24"/>
                    <w:szCs w:val="21"/>
                  </w:rPr>
                </w:rPrChange>
              </w:rPr>
            </w:pPr>
            <w:ins w:id="1126" w:author="lenovo" w:date="2018-10-10T10:01:00Z">
              <w:r w:rsidRPr="003257D3">
                <w:rPr>
                  <w:rFonts w:ascii="仿宋" w:eastAsia="仿宋" w:hAnsi="仿宋" w:cs="仿宋" w:hint="eastAsia"/>
                  <w:sz w:val="24"/>
                  <w:szCs w:val="21"/>
                  <w:rPrChange w:id="1127" w:author="lenovo" w:date="2018-10-12T09:44:00Z">
                    <w:rPr>
                      <w:rFonts w:ascii="仿宋" w:eastAsia="仿宋" w:hAnsi="仿宋" w:cs="仿宋" w:hint="eastAsia"/>
                      <w:sz w:val="24"/>
                      <w:szCs w:val="21"/>
                    </w:rPr>
                  </w:rPrChange>
                </w:rPr>
                <w:t>响应时间（10分）</w:t>
              </w:r>
            </w:ins>
          </w:p>
        </w:tc>
        <w:tc>
          <w:tcPr>
            <w:tcW w:w="5475" w:type="dxa"/>
            <w:vAlign w:val="center"/>
          </w:tcPr>
          <w:p w:rsidR="005A12A9" w:rsidRPr="003257D3" w:rsidRDefault="005A12A9" w:rsidP="005A12A9">
            <w:pPr>
              <w:rPr>
                <w:ins w:id="1128" w:author="lenovo" w:date="2018-10-10T10:01:00Z"/>
                <w:rFonts w:ascii="仿宋" w:eastAsia="仿宋" w:hAnsi="仿宋" w:cs="仿宋"/>
                <w:sz w:val="24"/>
                <w:szCs w:val="21"/>
                <w:rPrChange w:id="1129" w:author="lenovo" w:date="2018-10-12T09:44:00Z">
                  <w:rPr>
                    <w:ins w:id="1130" w:author="lenovo" w:date="2018-10-10T10:01:00Z"/>
                    <w:rFonts w:ascii="仿宋" w:eastAsia="仿宋" w:hAnsi="仿宋" w:cs="仿宋"/>
                    <w:sz w:val="24"/>
                    <w:szCs w:val="21"/>
                  </w:rPr>
                </w:rPrChange>
              </w:rPr>
            </w:pPr>
            <w:ins w:id="1131" w:author="lenovo" w:date="2018-10-10T10:01:00Z">
              <w:r w:rsidRPr="003257D3">
                <w:rPr>
                  <w:rFonts w:ascii="仿宋" w:eastAsia="仿宋" w:hAnsi="仿宋" w:cs="仿宋" w:hint="eastAsia"/>
                  <w:sz w:val="24"/>
                  <w:szCs w:val="21"/>
                  <w:rPrChange w:id="1132" w:author="lenovo" w:date="2018-10-12T09:44:00Z">
                    <w:rPr>
                      <w:rFonts w:ascii="仿宋" w:eastAsia="仿宋" w:hAnsi="仿宋" w:cs="仿宋" w:hint="eastAsia"/>
                      <w:sz w:val="24"/>
                      <w:szCs w:val="21"/>
                    </w:rPr>
                  </w:rPrChange>
                </w:rPr>
                <w:t>产品供应或产品质量出现问题响应及到现场时间</w:t>
              </w:r>
            </w:ins>
          </w:p>
          <w:p w:rsidR="005A12A9" w:rsidRPr="003257D3" w:rsidRDefault="005A12A9" w:rsidP="005A12A9">
            <w:pPr>
              <w:rPr>
                <w:ins w:id="1133" w:author="lenovo" w:date="2018-10-10T10:01:00Z"/>
                <w:rFonts w:ascii="仿宋" w:eastAsia="仿宋" w:hAnsi="仿宋" w:cs="仿宋"/>
                <w:sz w:val="24"/>
                <w:szCs w:val="21"/>
                <w:rPrChange w:id="1134" w:author="lenovo" w:date="2018-10-12T09:44:00Z">
                  <w:rPr>
                    <w:ins w:id="1135" w:author="lenovo" w:date="2018-10-10T10:01:00Z"/>
                    <w:rFonts w:ascii="仿宋" w:eastAsia="仿宋" w:hAnsi="仿宋" w:cs="仿宋"/>
                    <w:sz w:val="24"/>
                    <w:szCs w:val="21"/>
                  </w:rPr>
                </w:rPrChange>
              </w:rPr>
            </w:pPr>
          </w:p>
        </w:tc>
        <w:tc>
          <w:tcPr>
            <w:tcW w:w="1134" w:type="dxa"/>
          </w:tcPr>
          <w:p w:rsidR="005A12A9" w:rsidRPr="003257D3" w:rsidRDefault="005A12A9" w:rsidP="005A12A9">
            <w:pPr>
              <w:rPr>
                <w:ins w:id="1136" w:author="lenovo" w:date="2018-10-10T10:01:00Z"/>
                <w:rFonts w:ascii="仿宋" w:eastAsia="仿宋" w:hAnsi="仿宋" w:cs="仿宋"/>
                <w:sz w:val="24"/>
                <w:szCs w:val="21"/>
                <w:rPrChange w:id="1137" w:author="lenovo" w:date="2018-10-12T09:44:00Z">
                  <w:rPr>
                    <w:ins w:id="1138" w:author="lenovo" w:date="2018-10-10T10:01:00Z"/>
                    <w:rFonts w:ascii="仿宋" w:eastAsia="仿宋" w:hAnsi="仿宋" w:cs="仿宋"/>
                    <w:sz w:val="24"/>
                    <w:szCs w:val="21"/>
                  </w:rPr>
                </w:rPrChange>
              </w:rPr>
            </w:pPr>
          </w:p>
        </w:tc>
      </w:tr>
      <w:tr w:rsidR="003257D3" w:rsidRPr="003257D3" w:rsidTr="005A12A9">
        <w:trPr>
          <w:trHeight w:val="556"/>
          <w:ins w:id="1139" w:author="lenovo" w:date="2018-10-10T10:01:00Z"/>
        </w:trPr>
        <w:tc>
          <w:tcPr>
            <w:tcW w:w="339" w:type="dxa"/>
            <w:vMerge/>
            <w:vAlign w:val="center"/>
          </w:tcPr>
          <w:p w:rsidR="005A12A9" w:rsidRPr="003257D3" w:rsidRDefault="005A12A9" w:rsidP="005A12A9">
            <w:pPr>
              <w:rPr>
                <w:ins w:id="1140" w:author="lenovo" w:date="2018-10-10T10:01:00Z"/>
                <w:rFonts w:ascii="仿宋" w:eastAsia="仿宋" w:hAnsi="仿宋" w:cs="仿宋"/>
                <w:sz w:val="24"/>
                <w:szCs w:val="21"/>
                <w:rPrChange w:id="1141" w:author="lenovo" w:date="2018-10-12T09:44:00Z">
                  <w:rPr>
                    <w:ins w:id="1142" w:author="lenovo" w:date="2018-10-10T10:01:00Z"/>
                    <w:rFonts w:ascii="仿宋" w:eastAsia="仿宋" w:hAnsi="仿宋" w:cs="仿宋"/>
                    <w:sz w:val="24"/>
                    <w:szCs w:val="21"/>
                  </w:rPr>
                </w:rPrChange>
              </w:rPr>
            </w:pPr>
          </w:p>
        </w:tc>
        <w:tc>
          <w:tcPr>
            <w:tcW w:w="1754" w:type="dxa"/>
            <w:vMerge/>
          </w:tcPr>
          <w:p w:rsidR="005A12A9" w:rsidRPr="003257D3" w:rsidRDefault="005A12A9" w:rsidP="005A12A9">
            <w:pPr>
              <w:rPr>
                <w:ins w:id="1143" w:author="lenovo" w:date="2018-10-10T10:01:00Z"/>
                <w:rFonts w:ascii="仿宋" w:eastAsia="仿宋" w:hAnsi="仿宋" w:cs="仿宋"/>
                <w:sz w:val="24"/>
                <w:szCs w:val="21"/>
                <w:rPrChange w:id="1144" w:author="lenovo" w:date="2018-10-12T09:44:00Z">
                  <w:rPr>
                    <w:ins w:id="1145" w:author="lenovo" w:date="2018-10-10T10:01:00Z"/>
                    <w:rFonts w:ascii="仿宋" w:eastAsia="仿宋" w:hAnsi="仿宋" w:cs="仿宋"/>
                    <w:sz w:val="24"/>
                    <w:szCs w:val="21"/>
                  </w:rPr>
                </w:rPrChange>
              </w:rPr>
            </w:pPr>
          </w:p>
        </w:tc>
        <w:tc>
          <w:tcPr>
            <w:tcW w:w="473" w:type="dxa"/>
            <w:vAlign w:val="center"/>
          </w:tcPr>
          <w:p w:rsidR="005A12A9" w:rsidRPr="003257D3" w:rsidRDefault="005A12A9" w:rsidP="005A12A9">
            <w:pPr>
              <w:rPr>
                <w:ins w:id="1146" w:author="lenovo" w:date="2018-10-10T10:01:00Z"/>
                <w:rFonts w:ascii="仿宋" w:eastAsia="仿宋" w:hAnsi="仿宋" w:cs="仿宋"/>
                <w:sz w:val="24"/>
                <w:szCs w:val="21"/>
                <w:rPrChange w:id="1147" w:author="lenovo" w:date="2018-10-12T09:44:00Z">
                  <w:rPr>
                    <w:ins w:id="1148" w:author="lenovo" w:date="2018-10-10T10:01:00Z"/>
                    <w:rFonts w:ascii="仿宋" w:eastAsia="仿宋" w:hAnsi="仿宋" w:cs="仿宋"/>
                    <w:sz w:val="24"/>
                    <w:szCs w:val="21"/>
                  </w:rPr>
                </w:rPrChange>
              </w:rPr>
            </w:pPr>
            <w:ins w:id="1149" w:author="lenovo" w:date="2018-10-10T10:01:00Z">
              <w:r w:rsidRPr="003257D3">
                <w:rPr>
                  <w:rFonts w:ascii="仿宋" w:eastAsia="仿宋" w:hAnsi="仿宋" w:cs="仿宋" w:hint="eastAsia"/>
                  <w:sz w:val="24"/>
                  <w:szCs w:val="21"/>
                  <w:rPrChange w:id="1150" w:author="lenovo" w:date="2018-10-12T09:44:00Z">
                    <w:rPr>
                      <w:rFonts w:ascii="仿宋" w:eastAsia="仿宋" w:hAnsi="仿宋" w:cs="仿宋" w:hint="eastAsia"/>
                      <w:sz w:val="24"/>
                      <w:szCs w:val="21"/>
                    </w:rPr>
                  </w:rPrChange>
                </w:rPr>
                <w:t>3</w:t>
              </w:r>
            </w:ins>
          </w:p>
        </w:tc>
        <w:tc>
          <w:tcPr>
            <w:tcW w:w="1281" w:type="dxa"/>
            <w:vAlign w:val="center"/>
          </w:tcPr>
          <w:p w:rsidR="005A12A9" w:rsidRPr="003257D3" w:rsidDel="001D74CF" w:rsidRDefault="005A12A9" w:rsidP="005A12A9">
            <w:pPr>
              <w:rPr>
                <w:ins w:id="1151" w:author="lenovo" w:date="2018-10-10T10:01:00Z"/>
                <w:rFonts w:ascii="仿宋" w:eastAsia="仿宋" w:hAnsi="仿宋" w:cs="仿宋"/>
                <w:sz w:val="24"/>
                <w:szCs w:val="21"/>
                <w:rPrChange w:id="1152" w:author="lenovo" w:date="2018-10-12T09:44:00Z">
                  <w:rPr>
                    <w:ins w:id="1153" w:author="lenovo" w:date="2018-10-10T10:01:00Z"/>
                    <w:rFonts w:ascii="仿宋" w:eastAsia="仿宋" w:hAnsi="仿宋" w:cs="仿宋"/>
                    <w:sz w:val="24"/>
                    <w:szCs w:val="21"/>
                  </w:rPr>
                </w:rPrChange>
              </w:rPr>
            </w:pPr>
            <w:ins w:id="1154" w:author="lenovo" w:date="2018-10-10T10:01:00Z">
              <w:r w:rsidRPr="003257D3">
                <w:rPr>
                  <w:rFonts w:ascii="仿宋" w:eastAsia="仿宋" w:hAnsi="仿宋" w:cs="仿宋" w:hint="eastAsia"/>
                  <w:sz w:val="24"/>
                  <w:szCs w:val="21"/>
                  <w:rPrChange w:id="1155" w:author="lenovo" w:date="2018-10-12T09:44:00Z">
                    <w:rPr>
                      <w:rFonts w:ascii="仿宋" w:eastAsia="仿宋" w:hAnsi="仿宋" w:cs="仿宋" w:hint="eastAsia"/>
                      <w:sz w:val="24"/>
                      <w:szCs w:val="21"/>
                    </w:rPr>
                  </w:rPrChange>
                </w:rPr>
                <w:t>供货能力（10分）</w:t>
              </w:r>
            </w:ins>
          </w:p>
        </w:tc>
        <w:tc>
          <w:tcPr>
            <w:tcW w:w="5475" w:type="dxa"/>
            <w:vAlign w:val="center"/>
          </w:tcPr>
          <w:p w:rsidR="005A12A9" w:rsidRPr="003257D3" w:rsidDel="001D74CF" w:rsidRDefault="005A12A9" w:rsidP="005A12A9">
            <w:pPr>
              <w:rPr>
                <w:ins w:id="1156" w:author="lenovo" w:date="2018-10-10T10:01:00Z"/>
                <w:rFonts w:ascii="仿宋" w:eastAsia="仿宋" w:hAnsi="仿宋" w:cs="仿宋"/>
                <w:sz w:val="24"/>
                <w:szCs w:val="21"/>
                <w:rPrChange w:id="1157" w:author="lenovo" w:date="2018-10-12T09:44:00Z">
                  <w:rPr>
                    <w:ins w:id="1158" w:author="lenovo" w:date="2018-10-10T10:01:00Z"/>
                    <w:rFonts w:ascii="仿宋" w:eastAsia="仿宋" w:hAnsi="仿宋" w:cs="仿宋"/>
                    <w:sz w:val="24"/>
                    <w:szCs w:val="21"/>
                  </w:rPr>
                </w:rPrChange>
              </w:rPr>
            </w:pPr>
            <w:ins w:id="1159" w:author="lenovo" w:date="2018-10-10T10:01:00Z">
              <w:r w:rsidRPr="003257D3">
                <w:rPr>
                  <w:rFonts w:ascii="仿宋" w:eastAsia="仿宋" w:hAnsi="仿宋" w:cs="仿宋" w:hint="eastAsia"/>
                  <w:sz w:val="24"/>
                  <w:szCs w:val="21"/>
                  <w:rPrChange w:id="1160" w:author="lenovo" w:date="2018-10-12T09:44:00Z">
                    <w:rPr>
                      <w:rFonts w:ascii="仿宋" w:eastAsia="仿宋" w:hAnsi="仿宋" w:cs="仿宋" w:hint="eastAsia"/>
                      <w:sz w:val="24"/>
                      <w:szCs w:val="21"/>
                    </w:rPr>
                  </w:rPrChange>
                </w:rPr>
                <w:t>考查供应商送货周期、紧急供货能力、送货范围。</w:t>
              </w:r>
            </w:ins>
          </w:p>
        </w:tc>
        <w:tc>
          <w:tcPr>
            <w:tcW w:w="1134" w:type="dxa"/>
          </w:tcPr>
          <w:p w:rsidR="005A12A9" w:rsidRPr="003257D3" w:rsidRDefault="005A12A9" w:rsidP="005A12A9">
            <w:pPr>
              <w:rPr>
                <w:ins w:id="1161" w:author="lenovo" w:date="2018-10-10T10:01:00Z"/>
                <w:rFonts w:ascii="仿宋" w:eastAsia="仿宋" w:hAnsi="仿宋" w:cs="仿宋"/>
                <w:sz w:val="24"/>
                <w:szCs w:val="21"/>
                <w:rPrChange w:id="1162" w:author="lenovo" w:date="2018-10-12T09:44:00Z">
                  <w:rPr>
                    <w:ins w:id="1163" w:author="lenovo" w:date="2018-10-10T10:01:00Z"/>
                    <w:rFonts w:ascii="仿宋" w:eastAsia="仿宋" w:hAnsi="仿宋" w:cs="仿宋"/>
                    <w:sz w:val="24"/>
                    <w:szCs w:val="21"/>
                  </w:rPr>
                </w:rPrChange>
              </w:rPr>
            </w:pPr>
          </w:p>
        </w:tc>
      </w:tr>
      <w:tr w:rsidR="003257D3" w:rsidRPr="003257D3" w:rsidTr="005A12A9">
        <w:trPr>
          <w:trHeight w:val="556"/>
          <w:ins w:id="1164" w:author="lenovo" w:date="2018-10-10T10:01:00Z"/>
        </w:trPr>
        <w:tc>
          <w:tcPr>
            <w:tcW w:w="339" w:type="dxa"/>
            <w:vMerge/>
            <w:vAlign w:val="center"/>
          </w:tcPr>
          <w:p w:rsidR="005A12A9" w:rsidRPr="003257D3" w:rsidRDefault="005A12A9" w:rsidP="005A12A9">
            <w:pPr>
              <w:rPr>
                <w:ins w:id="1165" w:author="lenovo" w:date="2018-10-10T10:01:00Z"/>
                <w:rFonts w:ascii="仿宋" w:eastAsia="仿宋" w:hAnsi="仿宋" w:cs="仿宋"/>
                <w:sz w:val="24"/>
                <w:szCs w:val="21"/>
                <w:rPrChange w:id="1166" w:author="lenovo" w:date="2018-10-12T09:44:00Z">
                  <w:rPr>
                    <w:ins w:id="1167" w:author="lenovo" w:date="2018-10-10T10:01:00Z"/>
                    <w:rFonts w:ascii="仿宋" w:eastAsia="仿宋" w:hAnsi="仿宋" w:cs="仿宋"/>
                    <w:sz w:val="24"/>
                    <w:szCs w:val="21"/>
                  </w:rPr>
                </w:rPrChange>
              </w:rPr>
            </w:pPr>
          </w:p>
        </w:tc>
        <w:tc>
          <w:tcPr>
            <w:tcW w:w="1754" w:type="dxa"/>
            <w:vMerge/>
          </w:tcPr>
          <w:p w:rsidR="005A12A9" w:rsidRPr="003257D3" w:rsidRDefault="005A12A9" w:rsidP="005A12A9">
            <w:pPr>
              <w:rPr>
                <w:ins w:id="1168" w:author="lenovo" w:date="2018-10-10T10:01:00Z"/>
                <w:rFonts w:ascii="仿宋" w:eastAsia="仿宋" w:hAnsi="仿宋" w:cs="仿宋"/>
                <w:sz w:val="24"/>
                <w:szCs w:val="21"/>
                <w:rPrChange w:id="1169" w:author="lenovo" w:date="2018-10-12T09:44:00Z">
                  <w:rPr>
                    <w:ins w:id="1170" w:author="lenovo" w:date="2018-10-10T10:01:00Z"/>
                    <w:rFonts w:ascii="仿宋" w:eastAsia="仿宋" w:hAnsi="仿宋" w:cs="仿宋"/>
                    <w:sz w:val="24"/>
                    <w:szCs w:val="21"/>
                  </w:rPr>
                </w:rPrChange>
              </w:rPr>
            </w:pPr>
          </w:p>
        </w:tc>
        <w:tc>
          <w:tcPr>
            <w:tcW w:w="473" w:type="dxa"/>
            <w:vAlign w:val="center"/>
          </w:tcPr>
          <w:p w:rsidR="005A12A9" w:rsidRPr="003257D3" w:rsidRDefault="005A12A9" w:rsidP="005A12A9">
            <w:pPr>
              <w:rPr>
                <w:ins w:id="1171" w:author="lenovo" w:date="2018-10-10T10:01:00Z"/>
                <w:rFonts w:ascii="仿宋" w:eastAsia="仿宋" w:hAnsi="仿宋" w:cs="仿宋"/>
                <w:sz w:val="24"/>
                <w:szCs w:val="21"/>
                <w:rPrChange w:id="1172" w:author="lenovo" w:date="2018-10-12T09:44:00Z">
                  <w:rPr>
                    <w:ins w:id="1173" w:author="lenovo" w:date="2018-10-10T10:01:00Z"/>
                    <w:rFonts w:ascii="仿宋" w:eastAsia="仿宋" w:hAnsi="仿宋" w:cs="仿宋"/>
                    <w:sz w:val="24"/>
                    <w:szCs w:val="21"/>
                  </w:rPr>
                </w:rPrChange>
              </w:rPr>
            </w:pPr>
            <w:ins w:id="1174" w:author="lenovo" w:date="2018-10-10T10:01:00Z">
              <w:r w:rsidRPr="003257D3">
                <w:rPr>
                  <w:rFonts w:ascii="仿宋" w:eastAsia="仿宋" w:hAnsi="仿宋" w:cs="仿宋" w:hint="eastAsia"/>
                  <w:sz w:val="24"/>
                  <w:szCs w:val="21"/>
                  <w:rPrChange w:id="1175" w:author="lenovo" w:date="2018-10-12T09:44:00Z">
                    <w:rPr>
                      <w:rFonts w:ascii="仿宋" w:eastAsia="仿宋" w:hAnsi="仿宋" w:cs="仿宋" w:hint="eastAsia"/>
                      <w:sz w:val="24"/>
                      <w:szCs w:val="21"/>
                    </w:rPr>
                  </w:rPrChange>
                </w:rPr>
                <w:t>4</w:t>
              </w:r>
            </w:ins>
          </w:p>
        </w:tc>
        <w:tc>
          <w:tcPr>
            <w:tcW w:w="1281" w:type="dxa"/>
            <w:vAlign w:val="center"/>
          </w:tcPr>
          <w:p w:rsidR="005A12A9" w:rsidRPr="003257D3" w:rsidDel="001D74CF" w:rsidRDefault="005A12A9" w:rsidP="005A12A9">
            <w:pPr>
              <w:rPr>
                <w:ins w:id="1176" w:author="lenovo" w:date="2018-10-10T10:01:00Z"/>
                <w:rFonts w:ascii="仿宋" w:eastAsia="仿宋" w:hAnsi="仿宋" w:cs="仿宋"/>
                <w:sz w:val="24"/>
                <w:szCs w:val="21"/>
                <w:rPrChange w:id="1177" w:author="lenovo" w:date="2018-10-12T09:44:00Z">
                  <w:rPr>
                    <w:ins w:id="1178" w:author="lenovo" w:date="2018-10-10T10:01:00Z"/>
                    <w:rFonts w:ascii="仿宋" w:eastAsia="仿宋" w:hAnsi="仿宋" w:cs="仿宋"/>
                    <w:sz w:val="24"/>
                    <w:szCs w:val="21"/>
                  </w:rPr>
                </w:rPrChange>
              </w:rPr>
            </w:pPr>
            <w:ins w:id="1179" w:author="lenovo" w:date="2018-10-10T10:01:00Z">
              <w:r w:rsidRPr="003257D3">
                <w:rPr>
                  <w:rFonts w:ascii="仿宋" w:eastAsia="仿宋" w:hAnsi="仿宋" w:cs="仿宋" w:hint="eastAsia"/>
                  <w:sz w:val="24"/>
                  <w:szCs w:val="21"/>
                  <w:rPrChange w:id="1180" w:author="lenovo" w:date="2018-10-12T09:44:00Z">
                    <w:rPr>
                      <w:rFonts w:ascii="仿宋" w:eastAsia="仿宋" w:hAnsi="仿宋" w:cs="仿宋" w:hint="eastAsia"/>
                      <w:sz w:val="24"/>
                      <w:szCs w:val="21"/>
                    </w:rPr>
                  </w:rPrChange>
                </w:rPr>
                <w:t>服务支撑能力（10分）</w:t>
              </w:r>
            </w:ins>
          </w:p>
        </w:tc>
        <w:tc>
          <w:tcPr>
            <w:tcW w:w="5475" w:type="dxa"/>
            <w:vAlign w:val="center"/>
          </w:tcPr>
          <w:p w:rsidR="005A12A9" w:rsidRPr="003257D3" w:rsidRDefault="005A12A9" w:rsidP="005A12A9">
            <w:pPr>
              <w:rPr>
                <w:ins w:id="1181" w:author="lenovo" w:date="2018-10-10T10:01:00Z"/>
                <w:rFonts w:ascii="仿宋" w:eastAsia="仿宋" w:hAnsi="仿宋" w:cs="仿宋"/>
                <w:sz w:val="24"/>
                <w:szCs w:val="21"/>
                <w:rPrChange w:id="1182" w:author="lenovo" w:date="2018-10-12T09:44:00Z">
                  <w:rPr>
                    <w:ins w:id="1183" w:author="lenovo" w:date="2018-10-10T10:01:00Z"/>
                    <w:rFonts w:ascii="仿宋" w:eastAsia="仿宋" w:hAnsi="仿宋" w:cs="仿宋"/>
                    <w:sz w:val="24"/>
                    <w:szCs w:val="21"/>
                  </w:rPr>
                </w:rPrChange>
              </w:rPr>
            </w:pPr>
            <w:ins w:id="1184" w:author="lenovo" w:date="2018-10-10T10:01:00Z">
              <w:r w:rsidRPr="003257D3">
                <w:rPr>
                  <w:rFonts w:ascii="仿宋" w:eastAsia="仿宋" w:hAnsi="仿宋" w:cs="仿宋" w:hint="eastAsia"/>
                  <w:sz w:val="24"/>
                  <w:szCs w:val="21"/>
                  <w:rPrChange w:id="1185" w:author="lenovo" w:date="2018-10-12T09:44:00Z">
                    <w:rPr>
                      <w:rFonts w:ascii="仿宋" w:eastAsia="仿宋" w:hAnsi="仿宋" w:cs="仿宋" w:hint="eastAsia"/>
                      <w:sz w:val="24"/>
                      <w:szCs w:val="21"/>
                    </w:rPr>
                  </w:rPrChange>
                </w:rPr>
                <w:t>本地服务网络、售后解决能力</w:t>
              </w:r>
            </w:ins>
          </w:p>
          <w:p w:rsidR="005A12A9" w:rsidRPr="003257D3" w:rsidDel="001D74CF" w:rsidRDefault="005A12A9" w:rsidP="005A12A9">
            <w:pPr>
              <w:rPr>
                <w:ins w:id="1186" w:author="lenovo" w:date="2018-10-10T10:01:00Z"/>
                <w:rFonts w:ascii="仿宋" w:eastAsia="仿宋" w:hAnsi="仿宋" w:cs="仿宋"/>
                <w:sz w:val="24"/>
                <w:szCs w:val="21"/>
                <w:rPrChange w:id="1187" w:author="lenovo" w:date="2018-10-12T09:44:00Z">
                  <w:rPr>
                    <w:ins w:id="1188" w:author="lenovo" w:date="2018-10-10T10:01:00Z"/>
                    <w:rFonts w:ascii="仿宋" w:eastAsia="仿宋" w:hAnsi="仿宋" w:cs="仿宋"/>
                    <w:sz w:val="24"/>
                    <w:szCs w:val="21"/>
                  </w:rPr>
                </w:rPrChange>
              </w:rPr>
            </w:pPr>
            <w:ins w:id="1189" w:author="lenovo" w:date="2018-10-10T10:01:00Z">
              <w:r w:rsidRPr="003257D3">
                <w:rPr>
                  <w:rFonts w:ascii="仿宋" w:eastAsia="仿宋" w:hAnsi="仿宋" w:cs="仿宋" w:hint="eastAsia"/>
                  <w:sz w:val="24"/>
                  <w:szCs w:val="21"/>
                  <w:rPrChange w:id="1190" w:author="lenovo" w:date="2018-10-12T09:44:00Z">
                    <w:rPr>
                      <w:rFonts w:ascii="仿宋" w:eastAsia="仿宋" w:hAnsi="仿宋" w:cs="仿宋" w:hint="eastAsia"/>
                      <w:sz w:val="24"/>
                      <w:szCs w:val="21"/>
                    </w:rPr>
                  </w:rPrChange>
                </w:rPr>
                <w:t>人员队伍、饮水机清洗周期</w:t>
              </w:r>
            </w:ins>
          </w:p>
        </w:tc>
        <w:tc>
          <w:tcPr>
            <w:tcW w:w="1134" w:type="dxa"/>
          </w:tcPr>
          <w:p w:rsidR="005A12A9" w:rsidRPr="003257D3" w:rsidRDefault="005A12A9" w:rsidP="005A12A9">
            <w:pPr>
              <w:rPr>
                <w:ins w:id="1191" w:author="lenovo" w:date="2018-10-10T10:01:00Z"/>
                <w:rFonts w:ascii="仿宋" w:eastAsia="仿宋" w:hAnsi="仿宋" w:cs="仿宋"/>
                <w:sz w:val="24"/>
                <w:szCs w:val="21"/>
                <w:rPrChange w:id="1192" w:author="lenovo" w:date="2018-10-12T09:44:00Z">
                  <w:rPr>
                    <w:ins w:id="1193" w:author="lenovo" w:date="2018-10-10T10:01:00Z"/>
                    <w:rFonts w:ascii="仿宋" w:eastAsia="仿宋" w:hAnsi="仿宋" w:cs="仿宋"/>
                    <w:sz w:val="24"/>
                    <w:szCs w:val="21"/>
                  </w:rPr>
                </w:rPrChange>
              </w:rPr>
            </w:pPr>
          </w:p>
        </w:tc>
      </w:tr>
      <w:tr w:rsidR="003257D3" w:rsidRPr="003257D3" w:rsidTr="005A12A9">
        <w:trPr>
          <w:trHeight w:val="556"/>
          <w:ins w:id="1194" w:author="lenovo" w:date="2018-10-10T10:01:00Z"/>
        </w:trPr>
        <w:tc>
          <w:tcPr>
            <w:tcW w:w="339" w:type="dxa"/>
            <w:vMerge/>
            <w:vAlign w:val="center"/>
          </w:tcPr>
          <w:p w:rsidR="005A12A9" w:rsidRPr="003257D3" w:rsidRDefault="005A12A9" w:rsidP="005A12A9">
            <w:pPr>
              <w:rPr>
                <w:ins w:id="1195" w:author="lenovo" w:date="2018-10-10T10:01:00Z"/>
                <w:rFonts w:ascii="仿宋" w:eastAsia="仿宋" w:hAnsi="仿宋" w:cs="仿宋"/>
                <w:sz w:val="24"/>
                <w:szCs w:val="21"/>
                <w:rPrChange w:id="1196" w:author="lenovo" w:date="2018-10-12T09:44:00Z">
                  <w:rPr>
                    <w:ins w:id="1197" w:author="lenovo" w:date="2018-10-10T10:01:00Z"/>
                    <w:rFonts w:ascii="仿宋" w:eastAsia="仿宋" w:hAnsi="仿宋" w:cs="仿宋"/>
                    <w:sz w:val="24"/>
                    <w:szCs w:val="21"/>
                  </w:rPr>
                </w:rPrChange>
              </w:rPr>
            </w:pPr>
          </w:p>
        </w:tc>
        <w:tc>
          <w:tcPr>
            <w:tcW w:w="1754" w:type="dxa"/>
            <w:vMerge/>
          </w:tcPr>
          <w:p w:rsidR="005A12A9" w:rsidRPr="003257D3" w:rsidRDefault="005A12A9" w:rsidP="005A12A9">
            <w:pPr>
              <w:rPr>
                <w:ins w:id="1198" w:author="lenovo" w:date="2018-10-10T10:01:00Z"/>
                <w:rFonts w:ascii="仿宋" w:eastAsia="仿宋" w:hAnsi="仿宋" w:cs="仿宋"/>
                <w:sz w:val="24"/>
                <w:szCs w:val="21"/>
                <w:rPrChange w:id="1199" w:author="lenovo" w:date="2018-10-12T09:44:00Z">
                  <w:rPr>
                    <w:ins w:id="1200" w:author="lenovo" w:date="2018-10-10T10:01:00Z"/>
                    <w:rFonts w:ascii="仿宋" w:eastAsia="仿宋" w:hAnsi="仿宋" w:cs="仿宋"/>
                    <w:sz w:val="24"/>
                    <w:szCs w:val="21"/>
                  </w:rPr>
                </w:rPrChange>
              </w:rPr>
            </w:pPr>
          </w:p>
        </w:tc>
        <w:tc>
          <w:tcPr>
            <w:tcW w:w="473" w:type="dxa"/>
            <w:vAlign w:val="center"/>
          </w:tcPr>
          <w:p w:rsidR="005A12A9" w:rsidRPr="003257D3" w:rsidRDefault="005A12A9" w:rsidP="005A12A9">
            <w:pPr>
              <w:rPr>
                <w:ins w:id="1201" w:author="lenovo" w:date="2018-10-10T10:01:00Z"/>
                <w:rFonts w:ascii="仿宋" w:eastAsia="仿宋" w:hAnsi="仿宋" w:cs="仿宋"/>
                <w:sz w:val="24"/>
                <w:szCs w:val="21"/>
                <w:rPrChange w:id="1202" w:author="lenovo" w:date="2018-10-12T09:44:00Z">
                  <w:rPr>
                    <w:ins w:id="1203" w:author="lenovo" w:date="2018-10-10T10:01:00Z"/>
                    <w:rFonts w:ascii="仿宋" w:eastAsia="仿宋" w:hAnsi="仿宋" w:cs="仿宋"/>
                    <w:sz w:val="24"/>
                    <w:szCs w:val="21"/>
                  </w:rPr>
                </w:rPrChange>
              </w:rPr>
            </w:pPr>
            <w:ins w:id="1204" w:author="lenovo" w:date="2018-10-10T10:01:00Z">
              <w:r w:rsidRPr="003257D3">
                <w:rPr>
                  <w:rFonts w:ascii="仿宋" w:eastAsia="仿宋" w:hAnsi="仿宋" w:cs="仿宋" w:hint="eastAsia"/>
                  <w:sz w:val="24"/>
                  <w:szCs w:val="21"/>
                  <w:rPrChange w:id="1205" w:author="lenovo" w:date="2018-10-12T09:44:00Z">
                    <w:rPr>
                      <w:rFonts w:ascii="仿宋" w:eastAsia="仿宋" w:hAnsi="仿宋" w:cs="仿宋" w:hint="eastAsia"/>
                      <w:sz w:val="24"/>
                      <w:szCs w:val="21"/>
                    </w:rPr>
                  </w:rPrChange>
                </w:rPr>
                <w:t>5</w:t>
              </w:r>
            </w:ins>
          </w:p>
        </w:tc>
        <w:tc>
          <w:tcPr>
            <w:tcW w:w="1281" w:type="dxa"/>
            <w:vAlign w:val="center"/>
          </w:tcPr>
          <w:p w:rsidR="005A12A9" w:rsidRPr="003257D3" w:rsidDel="001D74CF" w:rsidRDefault="005A12A9" w:rsidP="005A12A9">
            <w:pPr>
              <w:rPr>
                <w:ins w:id="1206" w:author="lenovo" w:date="2018-10-10T10:01:00Z"/>
                <w:rFonts w:ascii="仿宋" w:eastAsia="仿宋" w:hAnsi="仿宋" w:cs="仿宋"/>
                <w:sz w:val="24"/>
                <w:szCs w:val="21"/>
                <w:rPrChange w:id="1207" w:author="lenovo" w:date="2018-10-12T09:44:00Z">
                  <w:rPr>
                    <w:ins w:id="1208" w:author="lenovo" w:date="2018-10-10T10:01:00Z"/>
                    <w:rFonts w:ascii="仿宋" w:eastAsia="仿宋" w:hAnsi="仿宋" w:cs="仿宋"/>
                    <w:sz w:val="24"/>
                    <w:szCs w:val="21"/>
                  </w:rPr>
                </w:rPrChange>
              </w:rPr>
            </w:pPr>
            <w:ins w:id="1209" w:author="lenovo" w:date="2018-10-10T10:01:00Z">
              <w:r w:rsidRPr="003257D3">
                <w:rPr>
                  <w:rFonts w:ascii="仿宋" w:eastAsia="仿宋" w:hAnsi="仿宋" w:cs="仿宋" w:hint="eastAsia"/>
                  <w:sz w:val="24"/>
                  <w:szCs w:val="21"/>
                  <w:rPrChange w:id="1210" w:author="lenovo" w:date="2018-10-12T09:44:00Z">
                    <w:rPr>
                      <w:rFonts w:ascii="仿宋" w:eastAsia="仿宋" w:hAnsi="仿宋" w:cs="仿宋" w:hint="eastAsia"/>
                      <w:sz w:val="24"/>
                      <w:szCs w:val="21"/>
                    </w:rPr>
                  </w:rPrChange>
                </w:rPr>
                <w:t>经营、仓储环节管理（10分）</w:t>
              </w:r>
            </w:ins>
          </w:p>
        </w:tc>
        <w:tc>
          <w:tcPr>
            <w:tcW w:w="5475" w:type="dxa"/>
            <w:vAlign w:val="center"/>
          </w:tcPr>
          <w:p w:rsidR="005A12A9" w:rsidRPr="003257D3" w:rsidRDefault="005A12A9" w:rsidP="005A12A9">
            <w:pPr>
              <w:jc w:val="left"/>
              <w:rPr>
                <w:ins w:id="1211" w:author="lenovo" w:date="2018-10-10T10:01:00Z"/>
                <w:rFonts w:ascii="仿宋" w:eastAsia="仿宋" w:hAnsi="仿宋" w:cs="仿宋"/>
                <w:sz w:val="24"/>
                <w:szCs w:val="21"/>
                <w:rPrChange w:id="1212" w:author="lenovo" w:date="2018-10-12T09:44:00Z">
                  <w:rPr>
                    <w:ins w:id="1213" w:author="lenovo" w:date="2018-10-10T10:01:00Z"/>
                    <w:rFonts w:ascii="仿宋" w:eastAsia="仿宋" w:hAnsi="仿宋" w:cs="仿宋"/>
                    <w:sz w:val="24"/>
                    <w:szCs w:val="21"/>
                  </w:rPr>
                </w:rPrChange>
              </w:rPr>
            </w:pPr>
            <w:ins w:id="1214" w:author="lenovo" w:date="2018-10-10T10:01:00Z">
              <w:r w:rsidRPr="003257D3">
                <w:rPr>
                  <w:rFonts w:ascii="仿宋" w:eastAsia="仿宋" w:hAnsi="仿宋" w:cs="仿宋" w:hint="eastAsia"/>
                  <w:sz w:val="24"/>
                  <w:szCs w:val="21"/>
                  <w:rPrChange w:id="1215" w:author="lenovo" w:date="2018-10-12T09:44:00Z">
                    <w:rPr>
                      <w:rFonts w:ascii="仿宋" w:eastAsia="仿宋" w:hAnsi="仿宋" w:cs="仿宋" w:hint="eastAsia"/>
                      <w:sz w:val="24"/>
                      <w:szCs w:val="21"/>
                    </w:rPr>
                  </w:rPrChange>
                </w:rPr>
                <w:t>1.提供现场管理、仓储等相关照片</w:t>
              </w:r>
            </w:ins>
          </w:p>
          <w:p w:rsidR="005A12A9" w:rsidRPr="003257D3" w:rsidDel="001D74CF" w:rsidRDefault="005A12A9" w:rsidP="005A12A9">
            <w:pPr>
              <w:rPr>
                <w:ins w:id="1216" w:author="lenovo" w:date="2018-10-10T10:01:00Z"/>
                <w:rFonts w:ascii="仿宋" w:eastAsia="仿宋" w:hAnsi="仿宋" w:cs="仿宋"/>
                <w:sz w:val="24"/>
                <w:szCs w:val="21"/>
                <w:rPrChange w:id="1217" w:author="lenovo" w:date="2018-10-12T09:44:00Z">
                  <w:rPr>
                    <w:ins w:id="1218" w:author="lenovo" w:date="2018-10-10T10:01:00Z"/>
                    <w:rFonts w:ascii="仿宋" w:eastAsia="仿宋" w:hAnsi="仿宋" w:cs="仿宋"/>
                    <w:sz w:val="24"/>
                    <w:szCs w:val="21"/>
                  </w:rPr>
                </w:rPrChange>
              </w:rPr>
            </w:pPr>
            <w:ins w:id="1219" w:author="lenovo" w:date="2018-10-10T10:01:00Z">
              <w:r w:rsidRPr="003257D3">
                <w:rPr>
                  <w:rFonts w:ascii="仿宋" w:eastAsia="仿宋" w:hAnsi="仿宋" w:cs="仿宋" w:hint="eastAsia"/>
                  <w:sz w:val="24"/>
                  <w:szCs w:val="21"/>
                  <w:rPrChange w:id="1220" w:author="lenovo" w:date="2018-10-12T09:44:00Z">
                    <w:rPr>
                      <w:rFonts w:ascii="仿宋" w:eastAsia="仿宋" w:hAnsi="仿宋" w:cs="仿宋" w:hint="eastAsia"/>
                      <w:sz w:val="24"/>
                      <w:szCs w:val="21"/>
                    </w:rPr>
                  </w:rPrChange>
                </w:rPr>
                <w:t>2.介绍相关管理、仓储、配送模式</w:t>
              </w:r>
            </w:ins>
          </w:p>
        </w:tc>
        <w:tc>
          <w:tcPr>
            <w:tcW w:w="1134" w:type="dxa"/>
          </w:tcPr>
          <w:p w:rsidR="005A12A9" w:rsidRPr="003257D3" w:rsidRDefault="005A12A9" w:rsidP="005A12A9">
            <w:pPr>
              <w:rPr>
                <w:ins w:id="1221" w:author="lenovo" w:date="2018-10-10T10:01:00Z"/>
                <w:rFonts w:ascii="仿宋" w:eastAsia="仿宋" w:hAnsi="仿宋" w:cs="仿宋"/>
                <w:sz w:val="24"/>
                <w:szCs w:val="21"/>
                <w:rPrChange w:id="1222" w:author="lenovo" w:date="2018-10-12T09:44:00Z">
                  <w:rPr>
                    <w:ins w:id="1223" w:author="lenovo" w:date="2018-10-10T10:01:00Z"/>
                    <w:rFonts w:ascii="仿宋" w:eastAsia="仿宋" w:hAnsi="仿宋" w:cs="仿宋"/>
                    <w:sz w:val="24"/>
                    <w:szCs w:val="21"/>
                  </w:rPr>
                </w:rPrChange>
              </w:rPr>
            </w:pPr>
          </w:p>
        </w:tc>
      </w:tr>
    </w:tbl>
    <w:p w:rsidR="00A117A2" w:rsidRPr="003257D3" w:rsidRDefault="00A117A2" w:rsidP="00A117A2">
      <w:pPr>
        <w:pStyle w:val="a5"/>
        <w:spacing w:line="400" w:lineRule="exact"/>
        <w:jc w:val="center"/>
        <w:rPr>
          <w:sz w:val="32"/>
          <w:rPrChange w:id="1224" w:author="lenovo" w:date="2018-10-12T09:44:00Z">
            <w:rPr>
              <w:sz w:val="32"/>
            </w:rPr>
          </w:rPrChange>
        </w:rPr>
      </w:pPr>
      <w:r w:rsidRPr="003257D3">
        <w:rPr>
          <w:rFonts w:hAnsi="宋体" w:hint="eastAsia"/>
          <w:b/>
          <w:bCs/>
          <w:sz w:val="32"/>
          <w:rPrChange w:id="1225" w:author="lenovo" w:date="2018-10-12T09:44:00Z">
            <w:rPr>
              <w:rFonts w:hAnsi="宋体" w:hint="eastAsia"/>
              <w:b/>
              <w:bCs/>
              <w:sz w:val="32"/>
            </w:rPr>
          </w:rPrChange>
        </w:rPr>
        <w:t>广西工商职业技术学院</w:t>
      </w:r>
      <w:del w:id="1226" w:author="lenovo" w:date="2018-09-18T17:22:00Z">
        <w:r w:rsidRPr="003257D3" w:rsidDel="008B167A">
          <w:rPr>
            <w:rFonts w:hAnsi="宋体" w:hint="eastAsia"/>
            <w:b/>
            <w:bCs/>
            <w:sz w:val="32"/>
            <w:rPrChange w:id="1227" w:author="lenovo" w:date="2018-10-12T09:44:00Z">
              <w:rPr>
                <w:rFonts w:hAnsi="宋体" w:hint="eastAsia"/>
                <w:b/>
                <w:bCs/>
                <w:sz w:val="32"/>
              </w:rPr>
            </w:rPrChange>
          </w:rPr>
          <w:delText>中尧校区学生食堂管理责任企业</w:delText>
        </w:r>
      </w:del>
      <w:ins w:id="1228" w:author="lenovo" w:date="2018-09-18T17:22:00Z">
        <w:r w:rsidR="008B167A" w:rsidRPr="003257D3">
          <w:rPr>
            <w:rFonts w:hAnsi="宋体" w:hint="eastAsia"/>
            <w:b/>
            <w:bCs/>
            <w:sz w:val="32"/>
            <w:rPrChange w:id="1229" w:author="lenovo" w:date="2018-10-12T09:44:00Z">
              <w:rPr>
                <w:rFonts w:hAnsi="宋体" w:hint="eastAsia"/>
                <w:b/>
                <w:bCs/>
                <w:sz w:val="32"/>
              </w:rPr>
            </w:rPrChange>
          </w:rPr>
          <w:t>引入中尧校区学生公寓桶装水供应商</w:t>
        </w:r>
      </w:ins>
      <w:r w:rsidRPr="003257D3">
        <w:rPr>
          <w:rFonts w:hAnsi="宋体" w:hint="eastAsia"/>
          <w:b/>
          <w:bCs/>
          <w:sz w:val="32"/>
          <w:rPrChange w:id="1230" w:author="lenovo" w:date="2018-10-12T09:44:00Z">
            <w:rPr>
              <w:rFonts w:hAnsi="宋体" w:hint="eastAsia"/>
              <w:b/>
              <w:bCs/>
              <w:sz w:val="32"/>
            </w:rPr>
          </w:rPrChange>
        </w:rPr>
        <w:t>比选评分事项</w:t>
      </w:r>
    </w:p>
    <w:tbl>
      <w:tblPr>
        <w:tblW w:w="11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554"/>
        <w:gridCol w:w="1104"/>
        <w:gridCol w:w="398"/>
        <w:gridCol w:w="6023"/>
        <w:gridCol w:w="398"/>
        <w:gridCol w:w="894"/>
        <w:gridCol w:w="1264"/>
        <w:gridCol w:w="469"/>
      </w:tblGrid>
      <w:tr w:rsidR="003257D3" w:rsidRPr="003257D3" w:rsidDel="005A12A9" w:rsidTr="005A12A9">
        <w:trPr>
          <w:gridAfter w:val="1"/>
          <w:wAfter w:w="400" w:type="dxa"/>
          <w:trHeight w:val="63"/>
          <w:del w:id="1231" w:author="lenovo" w:date="2018-10-10T10:01:00Z"/>
        </w:trPr>
        <w:tc>
          <w:tcPr>
            <w:tcW w:w="1754" w:type="dxa"/>
            <w:gridSpan w:val="3"/>
            <w:vAlign w:val="center"/>
          </w:tcPr>
          <w:p w:rsidR="005A12A9" w:rsidRPr="003257D3" w:rsidDel="005A12A9" w:rsidRDefault="005A12A9" w:rsidP="00771A56">
            <w:pPr>
              <w:jc w:val="center"/>
              <w:rPr>
                <w:del w:id="1232" w:author="lenovo" w:date="2018-10-10T10:01:00Z"/>
                <w:rFonts w:ascii="仿宋" w:eastAsia="仿宋" w:hAnsi="仿宋" w:cs="仿宋"/>
                <w:sz w:val="24"/>
                <w:szCs w:val="21"/>
                <w:rPrChange w:id="1233" w:author="lenovo" w:date="2018-10-12T09:44:00Z">
                  <w:rPr>
                    <w:del w:id="1234" w:author="lenovo" w:date="2018-10-10T10:01:00Z"/>
                    <w:rFonts w:ascii="仿宋" w:eastAsia="仿宋" w:hAnsi="仿宋" w:cs="仿宋"/>
                    <w:sz w:val="24"/>
                    <w:szCs w:val="21"/>
                  </w:rPr>
                </w:rPrChange>
              </w:rPr>
            </w:pPr>
            <w:del w:id="1235" w:author="lenovo" w:date="2018-10-10T10:01:00Z">
              <w:r w:rsidRPr="003257D3" w:rsidDel="005A12A9">
                <w:rPr>
                  <w:rFonts w:ascii="仿宋" w:eastAsia="仿宋" w:hAnsi="仿宋" w:cs="仿宋" w:hint="eastAsia"/>
                  <w:sz w:val="24"/>
                  <w:szCs w:val="21"/>
                  <w:rPrChange w:id="1236" w:author="lenovo" w:date="2018-10-12T09:44:00Z">
                    <w:rPr>
                      <w:rFonts w:ascii="仿宋" w:eastAsia="仿宋" w:hAnsi="仿宋" w:cs="仿宋" w:hint="eastAsia"/>
                      <w:sz w:val="24"/>
                      <w:szCs w:val="21"/>
                    </w:rPr>
                  </w:rPrChange>
                </w:rPr>
                <w:delText>序号项目(分值)</w:delText>
              </w:r>
            </w:del>
          </w:p>
        </w:tc>
        <w:tc>
          <w:tcPr>
            <w:tcW w:w="5475" w:type="dxa"/>
            <w:gridSpan w:val="2"/>
          </w:tcPr>
          <w:p w:rsidR="005A12A9" w:rsidRPr="003257D3" w:rsidDel="005A12A9" w:rsidRDefault="005A12A9" w:rsidP="00771A56">
            <w:pPr>
              <w:jc w:val="center"/>
              <w:rPr>
                <w:del w:id="1237" w:author="lenovo" w:date="2018-10-10T10:01:00Z"/>
                <w:rFonts w:ascii="仿宋" w:eastAsia="仿宋" w:hAnsi="仿宋" w:cs="仿宋"/>
                <w:sz w:val="24"/>
                <w:szCs w:val="21"/>
                <w:rPrChange w:id="1238" w:author="lenovo" w:date="2018-10-12T09:44:00Z">
                  <w:rPr>
                    <w:del w:id="1239" w:author="lenovo" w:date="2018-10-10T10:01:00Z"/>
                    <w:rFonts w:ascii="仿宋" w:eastAsia="仿宋" w:hAnsi="仿宋" w:cs="仿宋"/>
                    <w:sz w:val="24"/>
                    <w:szCs w:val="21"/>
                  </w:rPr>
                </w:rPrChange>
              </w:rPr>
            </w:pPr>
            <w:del w:id="1240" w:author="lenovo" w:date="2018-10-10T10:01:00Z">
              <w:r w:rsidRPr="003257D3" w:rsidDel="005A12A9">
                <w:rPr>
                  <w:rFonts w:ascii="仿宋" w:eastAsia="仿宋" w:hAnsi="仿宋" w:cs="仿宋" w:hint="eastAsia"/>
                  <w:sz w:val="24"/>
                  <w:szCs w:val="21"/>
                  <w:rPrChange w:id="1241" w:author="lenovo" w:date="2018-10-12T09:44:00Z">
                    <w:rPr>
                      <w:rFonts w:ascii="仿宋" w:eastAsia="仿宋" w:hAnsi="仿宋" w:cs="仿宋" w:hint="eastAsia"/>
                      <w:sz w:val="24"/>
                      <w:szCs w:val="21"/>
                    </w:rPr>
                  </w:rPrChange>
                </w:rPr>
                <w:delText>具体评价内容</w:delText>
              </w:r>
            </w:del>
          </w:p>
        </w:tc>
        <w:tc>
          <w:tcPr>
            <w:tcW w:w="2179" w:type="dxa"/>
            <w:gridSpan w:val="3"/>
          </w:tcPr>
          <w:p w:rsidR="005A12A9" w:rsidRPr="003257D3" w:rsidDel="005A12A9" w:rsidRDefault="005A12A9" w:rsidP="00771A56">
            <w:pPr>
              <w:jc w:val="center"/>
              <w:rPr>
                <w:del w:id="1242" w:author="lenovo" w:date="2018-10-10T10:01:00Z"/>
                <w:rFonts w:ascii="仿宋" w:eastAsia="仿宋" w:hAnsi="仿宋" w:cs="仿宋"/>
                <w:sz w:val="24"/>
                <w:szCs w:val="21"/>
                <w:rPrChange w:id="1243" w:author="lenovo" w:date="2018-10-12T09:44:00Z">
                  <w:rPr>
                    <w:del w:id="1244" w:author="lenovo" w:date="2018-10-10T10:01:00Z"/>
                    <w:rFonts w:ascii="仿宋" w:eastAsia="仿宋" w:hAnsi="仿宋" w:cs="仿宋"/>
                    <w:sz w:val="24"/>
                    <w:szCs w:val="21"/>
                  </w:rPr>
                </w:rPrChange>
              </w:rPr>
            </w:pPr>
            <w:del w:id="1245" w:author="lenovo" w:date="2018-10-10T10:01:00Z">
              <w:r w:rsidRPr="003257D3" w:rsidDel="005A12A9">
                <w:rPr>
                  <w:rFonts w:ascii="仿宋" w:eastAsia="仿宋" w:hAnsi="仿宋" w:cs="仿宋" w:hint="eastAsia"/>
                  <w:sz w:val="24"/>
                  <w:szCs w:val="21"/>
                  <w:rPrChange w:id="1246" w:author="lenovo" w:date="2018-10-12T09:44:00Z">
                    <w:rPr>
                      <w:rFonts w:ascii="仿宋" w:eastAsia="仿宋" w:hAnsi="仿宋" w:cs="仿宋" w:hint="eastAsia"/>
                      <w:sz w:val="24"/>
                      <w:szCs w:val="21"/>
                    </w:rPr>
                  </w:rPrChange>
                </w:rPr>
                <w:delText>备注</w:delText>
              </w:r>
            </w:del>
          </w:p>
        </w:tc>
      </w:tr>
      <w:tr w:rsidR="003257D3" w:rsidRPr="003257D3" w:rsidDel="005A12A9" w:rsidTr="005A12A9">
        <w:trPr>
          <w:trHeight w:val="63"/>
          <w:del w:id="1247" w:author="lenovo" w:date="2018-10-10T10:01:00Z"/>
        </w:trPr>
        <w:tc>
          <w:tcPr>
            <w:tcW w:w="339" w:type="dxa"/>
            <w:vMerge w:val="restart"/>
            <w:vAlign w:val="center"/>
          </w:tcPr>
          <w:p w:rsidR="005A12A9" w:rsidRPr="003257D3" w:rsidDel="005A12A9" w:rsidRDefault="005A12A9" w:rsidP="00771A56">
            <w:pPr>
              <w:jc w:val="center"/>
              <w:rPr>
                <w:del w:id="1248" w:author="lenovo" w:date="2018-10-10T10:01:00Z"/>
                <w:rFonts w:ascii="仿宋" w:eastAsia="仿宋" w:hAnsi="仿宋" w:cs="仿宋"/>
                <w:sz w:val="24"/>
                <w:szCs w:val="21"/>
                <w:rPrChange w:id="1249" w:author="lenovo" w:date="2018-10-12T09:44:00Z">
                  <w:rPr>
                    <w:del w:id="1250" w:author="lenovo" w:date="2018-10-10T10:01:00Z"/>
                    <w:rFonts w:ascii="仿宋" w:eastAsia="仿宋" w:hAnsi="仿宋" w:cs="仿宋"/>
                    <w:sz w:val="24"/>
                    <w:szCs w:val="21"/>
                  </w:rPr>
                </w:rPrChange>
              </w:rPr>
            </w:pPr>
          </w:p>
        </w:tc>
        <w:tc>
          <w:tcPr>
            <w:tcW w:w="473" w:type="dxa"/>
            <w:vAlign w:val="center"/>
          </w:tcPr>
          <w:p w:rsidR="005A12A9" w:rsidRPr="003257D3" w:rsidDel="005A12A9" w:rsidRDefault="005A12A9" w:rsidP="00771A56">
            <w:pPr>
              <w:jc w:val="center"/>
              <w:rPr>
                <w:del w:id="1251" w:author="lenovo" w:date="2018-10-10T10:01:00Z"/>
                <w:rFonts w:ascii="仿宋" w:eastAsia="仿宋" w:hAnsi="仿宋" w:cs="仿宋"/>
                <w:sz w:val="24"/>
                <w:szCs w:val="21"/>
                <w:rPrChange w:id="1252" w:author="lenovo" w:date="2018-10-12T09:44:00Z">
                  <w:rPr>
                    <w:del w:id="1253" w:author="lenovo" w:date="2018-10-10T10:01:00Z"/>
                    <w:rFonts w:ascii="仿宋" w:eastAsia="仿宋" w:hAnsi="仿宋" w:cs="仿宋"/>
                    <w:sz w:val="24"/>
                    <w:szCs w:val="21"/>
                  </w:rPr>
                </w:rPrChange>
              </w:rPr>
            </w:pPr>
            <w:del w:id="1254" w:author="lenovo" w:date="2018-10-10T10:01:00Z">
              <w:r w:rsidRPr="003257D3" w:rsidDel="005A12A9">
                <w:rPr>
                  <w:rFonts w:ascii="仿宋" w:eastAsia="仿宋" w:hAnsi="仿宋" w:cs="仿宋" w:hint="eastAsia"/>
                  <w:sz w:val="24"/>
                  <w:szCs w:val="21"/>
                  <w:rPrChange w:id="1255" w:author="lenovo" w:date="2018-10-12T09:44:00Z">
                    <w:rPr>
                      <w:rFonts w:ascii="仿宋" w:eastAsia="仿宋" w:hAnsi="仿宋" w:cs="仿宋" w:hint="eastAsia"/>
                      <w:sz w:val="24"/>
                      <w:szCs w:val="21"/>
                    </w:rPr>
                  </w:rPrChange>
                </w:rPr>
                <w:delText>1</w:delText>
              </w:r>
            </w:del>
          </w:p>
        </w:tc>
        <w:tc>
          <w:tcPr>
            <w:tcW w:w="1281" w:type="dxa"/>
            <w:gridSpan w:val="2"/>
            <w:vAlign w:val="center"/>
          </w:tcPr>
          <w:p w:rsidR="005A12A9" w:rsidRPr="003257D3" w:rsidDel="005A12A9" w:rsidRDefault="005A12A9" w:rsidP="00771A56">
            <w:pPr>
              <w:jc w:val="center"/>
              <w:rPr>
                <w:del w:id="1256" w:author="lenovo" w:date="2018-10-10T10:01:00Z"/>
                <w:rFonts w:ascii="仿宋" w:eastAsia="仿宋" w:hAnsi="仿宋" w:cs="仿宋"/>
                <w:sz w:val="24"/>
                <w:szCs w:val="21"/>
                <w:rPrChange w:id="1257" w:author="lenovo" w:date="2018-10-12T09:44:00Z">
                  <w:rPr>
                    <w:del w:id="1258" w:author="lenovo" w:date="2018-10-10T10:01:00Z"/>
                    <w:rFonts w:ascii="仿宋" w:eastAsia="仿宋" w:hAnsi="仿宋" w:cs="仿宋"/>
                    <w:sz w:val="24"/>
                    <w:szCs w:val="21"/>
                  </w:rPr>
                </w:rPrChange>
              </w:rPr>
            </w:pPr>
            <w:del w:id="1259" w:author="lenovo" w:date="2018-10-08T10:50:00Z">
              <w:r w:rsidRPr="003257D3" w:rsidDel="00CD19E9">
                <w:rPr>
                  <w:rFonts w:ascii="仿宋" w:eastAsia="仿宋" w:hAnsi="仿宋" w:cs="仿宋" w:hint="eastAsia"/>
                  <w:sz w:val="24"/>
                  <w:szCs w:val="21"/>
                  <w:rPrChange w:id="1260" w:author="lenovo" w:date="2018-10-12T09:44:00Z">
                    <w:rPr>
                      <w:rFonts w:ascii="仿宋" w:eastAsia="仿宋" w:hAnsi="仿宋" w:cs="仿宋" w:hint="eastAsia"/>
                      <w:sz w:val="24"/>
                      <w:szCs w:val="21"/>
                    </w:rPr>
                  </w:rPrChange>
                </w:rPr>
                <w:delText>从业人员管理</w:delText>
              </w:r>
            </w:del>
          </w:p>
          <w:p w:rsidR="005A12A9" w:rsidRPr="003257D3" w:rsidDel="005A12A9" w:rsidRDefault="005A12A9" w:rsidP="00771A56">
            <w:pPr>
              <w:jc w:val="center"/>
              <w:rPr>
                <w:del w:id="1261" w:author="lenovo" w:date="2018-10-10T10:01:00Z"/>
                <w:rFonts w:ascii="仿宋" w:eastAsia="仿宋" w:hAnsi="仿宋" w:cs="仿宋"/>
                <w:sz w:val="24"/>
                <w:szCs w:val="21"/>
                <w:rPrChange w:id="1262" w:author="lenovo" w:date="2018-10-12T09:44:00Z">
                  <w:rPr>
                    <w:del w:id="1263" w:author="lenovo" w:date="2018-10-10T10:01:00Z"/>
                    <w:rFonts w:ascii="仿宋" w:eastAsia="仿宋" w:hAnsi="仿宋" w:cs="仿宋"/>
                    <w:sz w:val="24"/>
                    <w:szCs w:val="21"/>
                  </w:rPr>
                </w:rPrChange>
              </w:rPr>
            </w:pPr>
          </w:p>
        </w:tc>
        <w:tc>
          <w:tcPr>
            <w:tcW w:w="5475" w:type="dxa"/>
            <w:gridSpan w:val="2"/>
          </w:tcPr>
          <w:p w:rsidR="005A12A9" w:rsidRPr="003257D3" w:rsidDel="005A12A9" w:rsidRDefault="005A12A9" w:rsidP="00771A56">
            <w:pPr>
              <w:jc w:val="left"/>
              <w:rPr>
                <w:del w:id="1264" w:author="lenovo" w:date="2018-10-10T10:01:00Z"/>
                <w:rFonts w:ascii="仿宋" w:eastAsia="仿宋" w:hAnsi="仿宋" w:cs="仿宋"/>
                <w:sz w:val="24"/>
                <w:szCs w:val="21"/>
                <w:rPrChange w:id="1265" w:author="lenovo" w:date="2018-10-12T09:44:00Z">
                  <w:rPr>
                    <w:del w:id="1266" w:author="lenovo" w:date="2018-10-10T10:01:00Z"/>
                    <w:rFonts w:ascii="仿宋" w:eastAsia="仿宋" w:hAnsi="仿宋" w:cs="仿宋"/>
                    <w:sz w:val="24"/>
                    <w:szCs w:val="21"/>
                  </w:rPr>
                </w:rPrChange>
              </w:rPr>
            </w:pPr>
            <w:del w:id="1267" w:author="lenovo" w:date="2018-10-10T10:01:00Z">
              <w:r w:rsidRPr="003257D3" w:rsidDel="005A12A9">
                <w:rPr>
                  <w:rFonts w:ascii="仿宋" w:eastAsia="仿宋" w:hAnsi="仿宋" w:cs="仿宋" w:hint="eastAsia"/>
                  <w:sz w:val="24"/>
                  <w:szCs w:val="21"/>
                  <w:rPrChange w:id="1268" w:author="lenovo" w:date="2018-10-12T09:44:00Z">
                    <w:rPr>
                      <w:rFonts w:ascii="仿宋" w:eastAsia="仿宋" w:hAnsi="仿宋" w:cs="仿宋" w:hint="eastAsia"/>
                      <w:sz w:val="24"/>
                      <w:szCs w:val="21"/>
                    </w:rPr>
                  </w:rPrChange>
                </w:rPr>
                <w:delText>1.</w:delText>
              </w:r>
            </w:del>
            <w:del w:id="1269" w:author="lenovo" w:date="2018-10-08T10:53:00Z">
              <w:r w:rsidRPr="003257D3" w:rsidDel="00CD19E9">
                <w:rPr>
                  <w:rFonts w:ascii="仿宋" w:eastAsia="仿宋" w:hAnsi="仿宋" w:cs="仿宋" w:hint="eastAsia"/>
                  <w:sz w:val="24"/>
                  <w:szCs w:val="21"/>
                  <w:rPrChange w:id="1270" w:author="lenovo" w:date="2018-10-12T09:44:00Z">
                    <w:rPr>
                      <w:rFonts w:ascii="仿宋" w:eastAsia="仿宋" w:hAnsi="仿宋" w:cs="仿宋" w:hint="eastAsia"/>
                      <w:sz w:val="24"/>
                      <w:szCs w:val="21"/>
                    </w:rPr>
                  </w:rPrChange>
                </w:rPr>
                <w:delText>从业人员上岗要求</w:delText>
              </w:r>
            </w:del>
          </w:p>
          <w:p w:rsidR="005A12A9" w:rsidRPr="003257D3" w:rsidDel="005A12A9" w:rsidRDefault="005A12A9" w:rsidP="00771A56">
            <w:pPr>
              <w:jc w:val="left"/>
              <w:rPr>
                <w:del w:id="1271" w:author="lenovo" w:date="2018-10-10T10:01:00Z"/>
                <w:rFonts w:ascii="仿宋" w:eastAsia="仿宋" w:hAnsi="仿宋" w:cs="仿宋"/>
                <w:sz w:val="24"/>
                <w:szCs w:val="21"/>
                <w:rPrChange w:id="1272" w:author="lenovo" w:date="2018-10-12T09:44:00Z">
                  <w:rPr>
                    <w:del w:id="1273" w:author="lenovo" w:date="2018-10-10T10:01:00Z"/>
                    <w:rFonts w:ascii="仿宋" w:eastAsia="仿宋" w:hAnsi="仿宋" w:cs="仿宋"/>
                    <w:sz w:val="24"/>
                    <w:szCs w:val="21"/>
                  </w:rPr>
                </w:rPrChange>
              </w:rPr>
            </w:pPr>
            <w:del w:id="1274" w:author="lenovo" w:date="2018-10-10T10:01:00Z">
              <w:r w:rsidRPr="003257D3" w:rsidDel="005A12A9">
                <w:rPr>
                  <w:rFonts w:ascii="仿宋" w:eastAsia="仿宋" w:hAnsi="仿宋" w:cs="仿宋" w:hint="eastAsia"/>
                  <w:sz w:val="24"/>
                  <w:szCs w:val="21"/>
                  <w:rPrChange w:id="1275" w:author="lenovo" w:date="2018-10-12T09:44:00Z">
                    <w:rPr>
                      <w:rFonts w:ascii="仿宋" w:eastAsia="仿宋" w:hAnsi="仿宋" w:cs="仿宋" w:hint="eastAsia"/>
                      <w:sz w:val="24"/>
                      <w:szCs w:val="21"/>
                    </w:rPr>
                  </w:rPrChange>
                </w:rPr>
                <w:delText>2.</w:delText>
              </w:r>
            </w:del>
            <w:del w:id="1276" w:author="lenovo" w:date="2018-10-08T10:54:00Z">
              <w:r w:rsidRPr="003257D3" w:rsidDel="00CD19E9">
                <w:rPr>
                  <w:rFonts w:ascii="仿宋" w:eastAsia="仿宋" w:hAnsi="仿宋" w:cs="仿宋" w:hint="eastAsia"/>
                  <w:sz w:val="24"/>
                  <w:szCs w:val="21"/>
                  <w:rPrChange w:id="1277" w:author="lenovo" w:date="2018-10-12T09:44:00Z">
                    <w:rPr>
                      <w:rFonts w:ascii="仿宋" w:eastAsia="仿宋" w:hAnsi="仿宋" w:cs="仿宋" w:hint="eastAsia"/>
                      <w:sz w:val="24"/>
                      <w:szCs w:val="21"/>
                    </w:rPr>
                  </w:rPrChange>
                </w:rPr>
                <w:delText>从业人员的培训</w:delText>
              </w:r>
            </w:del>
          </w:p>
          <w:p w:rsidR="005A12A9" w:rsidRPr="003257D3" w:rsidDel="005A12A9" w:rsidRDefault="005A12A9" w:rsidP="00771A56">
            <w:pPr>
              <w:jc w:val="left"/>
              <w:rPr>
                <w:del w:id="1278" w:author="lenovo" w:date="2018-10-10T10:01:00Z"/>
                <w:rFonts w:ascii="仿宋" w:eastAsia="仿宋" w:hAnsi="仿宋" w:cs="仿宋"/>
                <w:sz w:val="24"/>
                <w:szCs w:val="21"/>
                <w:rPrChange w:id="1279" w:author="lenovo" w:date="2018-10-12T09:44:00Z">
                  <w:rPr>
                    <w:del w:id="1280" w:author="lenovo" w:date="2018-10-10T10:01:00Z"/>
                    <w:rFonts w:ascii="仿宋" w:eastAsia="仿宋" w:hAnsi="仿宋" w:cs="仿宋"/>
                    <w:sz w:val="24"/>
                    <w:szCs w:val="21"/>
                  </w:rPr>
                </w:rPrChange>
              </w:rPr>
            </w:pPr>
            <w:del w:id="1281" w:author="lenovo" w:date="2018-10-10T10:01:00Z">
              <w:r w:rsidRPr="003257D3" w:rsidDel="005A12A9">
                <w:rPr>
                  <w:rFonts w:ascii="仿宋" w:eastAsia="仿宋" w:hAnsi="仿宋" w:cs="仿宋" w:hint="eastAsia"/>
                  <w:sz w:val="24"/>
                  <w:szCs w:val="21"/>
                  <w:rPrChange w:id="1282" w:author="lenovo" w:date="2018-10-12T09:44:00Z">
                    <w:rPr>
                      <w:rFonts w:ascii="仿宋" w:eastAsia="仿宋" w:hAnsi="仿宋" w:cs="仿宋" w:hint="eastAsia"/>
                      <w:sz w:val="24"/>
                      <w:szCs w:val="21"/>
                    </w:rPr>
                  </w:rPrChange>
                </w:rPr>
                <w:delText>3.</w:delText>
              </w:r>
            </w:del>
            <w:del w:id="1283" w:author="lenovo" w:date="2018-10-08T11:05:00Z">
              <w:r w:rsidRPr="003257D3" w:rsidDel="000965AC">
                <w:rPr>
                  <w:rFonts w:ascii="仿宋" w:eastAsia="仿宋" w:hAnsi="仿宋" w:cs="仿宋" w:hint="eastAsia"/>
                  <w:sz w:val="24"/>
                  <w:szCs w:val="21"/>
                  <w:rPrChange w:id="1284" w:author="lenovo" w:date="2018-10-12T09:44:00Z">
                    <w:rPr>
                      <w:rFonts w:ascii="仿宋" w:eastAsia="仿宋" w:hAnsi="仿宋" w:cs="仿宋" w:hint="eastAsia"/>
                      <w:sz w:val="24"/>
                      <w:szCs w:val="21"/>
                    </w:rPr>
                  </w:rPrChange>
                </w:rPr>
                <w:delText>从业人员的个人卫生要求</w:delText>
              </w:r>
            </w:del>
          </w:p>
          <w:p w:rsidR="005A12A9" w:rsidRPr="003257D3" w:rsidDel="00771A56" w:rsidRDefault="005A12A9" w:rsidP="00771A56">
            <w:pPr>
              <w:jc w:val="left"/>
              <w:rPr>
                <w:del w:id="1285" w:author="lenovo" w:date="2018-10-08T11:17:00Z"/>
                <w:rFonts w:ascii="仿宋" w:eastAsia="仿宋" w:hAnsi="仿宋" w:cs="仿宋"/>
                <w:sz w:val="24"/>
                <w:szCs w:val="21"/>
                <w:rPrChange w:id="1286" w:author="lenovo" w:date="2018-10-12T09:44:00Z">
                  <w:rPr>
                    <w:del w:id="1287" w:author="lenovo" w:date="2018-10-08T11:17:00Z"/>
                    <w:rFonts w:ascii="仿宋" w:eastAsia="仿宋" w:hAnsi="仿宋" w:cs="仿宋"/>
                    <w:sz w:val="24"/>
                    <w:szCs w:val="21"/>
                  </w:rPr>
                </w:rPrChange>
              </w:rPr>
            </w:pPr>
            <w:del w:id="1288" w:author="lenovo" w:date="2018-10-08T11:17:00Z">
              <w:r w:rsidRPr="003257D3" w:rsidDel="00771A56">
                <w:rPr>
                  <w:rFonts w:ascii="仿宋" w:eastAsia="仿宋" w:hAnsi="仿宋" w:cs="仿宋" w:hint="eastAsia"/>
                  <w:sz w:val="24"/>
                  <w:szCs w:val="21"/>
                  <w:rPrChange w:id="1289" w:author="lenovo" w:date="2018-10-12T09:44:00Z">
                    <w:rPr>
                      <w:rFonts w:ascii="仿宋" w:eastAsia="仿宋" w:hAnsi="仿宋" w:cs="仿宋" w:hint="eastAsia"/>
                      <w:sz w:val="24"/>
                      <w:szCs w:val="21"/>
                    </w:rPr>
                  </w:rPrChange>
                </w:rPr>
                <w:delText>4.从业人员健康要求</w:delText>
              </w:r>
            </w:del>
          </w:p>
          <w:p w:rsidR="005A12A9" w:rsidRPr="003257D3" w:rsidDel="005A12A9" w:rsidRDefault="005A12A9" w:rsidP="00771A56">
            <w:pPr>
              <w:jc w:val="left"/>
              <w:rPr>
                <w:del w:id="1290" w:author="lenovo" w:date="2018-10-10T10:01:00Z"/>
                <w:rFonts w:ascii="仿宋" w:eastAsia="仿宋" w:hAnsi="仿宋" w:cs="仿宋"/>
                <w:sz w:val="24"/>
                <w:szCs w:val="21"/>
                <w:rPrChange w:id="1291" w:author="lenovo" w:date="2018-10-12T09:44:00Z">
                  <w:rPr>
                    <w:del w:id="1292" w:author="lenovo" w:date="2018-10-10T10:01:00Z"/>
                    <w:rFonts w:ascii="仿宋" w:eastAsia="仿宋" w:hAnsi="仿宋" w:cs="仿宋"/>
                    <w:sz w:val="24"/>
                    <w:szCs w:val="21"/>
                  </w:rPr>
                </w:rPrChange>
              </w:rPr>
            </w:pPr>
            <w:del w:id="1293" w:author="lenovo" w:date="2018-10-08T11:17:00Z">
              <w:r w:rsidRPr="003257D3" w:rsidDel="00771A56">
                <w:rPr>
                  <w:rFonts w:ascii="仿宋" w:eastAsia="仿宋" w:hAnsi="仿宋" w:cs="仿宋" w:hint="eastAsia"/>
                  <w:sz w:val="24"/>
                  <w:szCs w:val="21"/>
                  <w:rPrChange w:id="1294" w:author="lenovo" w:date="2018-10-12T09:44:00Z">
                    <w:rPr>
                      <w:rFonts w:ascii="仿宋" w:eastAsia="仿宋" w:hAnsi="仿宋" w:cs="仿宋" w:hint="eastAsia"/>
                      <w:sz w:val="24"/>
                      <w:szCs w:val="21"/>
                    </w:rPr>
                  </w:rPrChange>
                </w:rPr>
                <w:delText>5.管理制度（劳动纪律、签订合同）</w:delText>
              </w:r>
            </w:del>
          </w:p>
        </w:tc>
        <w:tc>
          <w:tcPr>
            <w:tcW w:w="2179" w:type="dxa"/>
            <w:gridSpan w:val="3"/>
          </w:tcPr>
          <w:p w:rsidR="005A12A9" w:rsidRPr="003257D3" w:rsidDel="005A12A9" w:rsidRDefault="005A12A9" w:rsidP="00771A56">
            <w:pPr>
              <w:rPr>
                <w:del w:id="1295" w:author="lenovo" w:date="2018-10-10T10:01:00Z"/>
                <w:rFonts w:ascii="仿宋" w:eastAsia="仿宋" w:hAnsi="仿宋" w:cs="仿宋"/>
                <w:sz w:val="24"/>
                <w:szCs w:val="21"/>
                <w:rPrChange w:id="1296" w:author="lenovo" w:date="2018-10-12T09:44:00Z">
                  <w:rPr>
                    <w:del w:id="1297" w:author="lenovo" w:date="2018-10-10T10:01:00Z"/>
                    <w:rFonts w:ascii="仿宋" w:eastAsia="仿宋" w:hAnsi="仿宋" w:cs="仿宋"/>
                    <w:sz w:val="24"/>
                    <w:szCs w:val="21"/>
                  </w:rPr>
                </w:rPrChange>
              </w:rPr>
            </w:pPr>
          </w:p>
        </w:tc>
      </w:tr>
      <w:tr w:rsidR="003257D3" w:rsidRPr="003257D3" w:rsidDel="005A12A9" w:rsidTr="005A12A9">
        <w:trPr>
          <w:trHeight w:val="63"/>
          <w:del w:id="1298" w:author="lenovo" w:date="2018-10-10T10:01:00Z"/>
        </w:trPr>
        <w:tc>
          <w:tcPr>
            <w:tcW w:w="339" w:type="dxa"/>
            <w:vMerge/>
            <w:vAlign w:val="center"/>
          </w:tcPr>
          <w:p w:rsidR="005A12A9" w:rsidRPr="003257D3" w:rsidDel="005A12A9" w:rsidRDefault="005A12A9" w:rsidP="00771A56">
            <w:pPr>
              <w:jc w:val="center"/>
              <w:rPr>
                <w:del w:id="1299" w:author="lenovo" w:date="2018-10-10T10:01:00Z"/>
                <w:rFonts w:ascii="仿宋" w:eastAsia="仿宋" w:hAnsi="仿宋" w:cs="仿宋"/>
                <w:sz w:val="24"/>
                <w:szCs w:val="21"/>
                <w:rPrChange w:id="1300" w:author="lenovo" w:date="2018-10-12T09:44:00Z">
                  <w:rPr>
                    <w:del w:id="1301" w:author="lenovo" w:date="2018-10-10T10:01:00Z"/>
                    <w:rFonts w:ascii="仿宋" w:eastAsia="仿宋" w:hAnsi="仿宋" w:cs="仿宋"/>
                    <w:sz w:val="24"/>
                    <w:szCs w:val="21"/>
                  </w:rPr>
                </w:rPrChange>
              </w:rPr>
            </w:pPr>
          </w:p>
        </w:tc>
        <w:tc>
          <w:tcPr>
            <w:tcW w:w="473" w:type="dxa"/>
            <w:vAlign w:val="center"/>
          </w:tcPr>
          <w:p w:rsidR="005A12A9" w:rsidRPr="003257D3" w:rsidDel="005A12A9" w:rsidRDefault="005A12A9" w:rsidP="00771A56">
            <w:pPr>
              <w:jc w:val="center"/>
              <w:rPr>
                <w:del w:id="1302" w:author="lenovo" w:date="2018-10-10T10:01:00Z"/>
                <w:rFonts w:ascii="仿宋" w:eastAsia="仿宋" w:hAnsi="仿宋" w:cs="仿宋"/>
                <w:sz w:val="24"/>
                <w:szCs w:val="21"/>
                <w:rPrChange w:id="1303" w:author="lenovo" w:date="2018-10-12T09:44:00Z">
                  <w:rPr>
                    <w:del w:id="1304" w:author="lenovo" w:date="2018-10-10T10:01:00Z"/>
                    <w:rFonts w:ascii="仿宋" w:eastAsia="仿宋" w:hAnsi="仿宋" w:cs="仿宋"/>
                    <w:sz w:val="24"/>
                    <w:szCs w:val="21"/>
                  </w:rPr>
                </w:rPrChange>
              </w:rPr>
            </w:pPr>
            <w:del w:id="1305" w:author="lenovo" w:date="2018-10-10T10:01:00Z">
              <w:r w:rsidRPr="003257D3" w:rsidDel="005A12A9">
                <w:rPr>
                  <w:rFonts w:ascii="仿宋" w:eastAsia="仿宋" w:hAnsi="仿宋" w:cs="仿宋" w:hint="eastAsia"/>
                  <w:sz w:val="24"/>
                  <w:szCs w:val="21"/>
                  <w:rPrChange w:id="1306" w:author="lenovo" w:date="2018-10-12T09:44:00Z">
                    <w:rPr>
                      <w:rFonts w:ascii="仿宋" w:eastAsia="仿宋" w:hAnsi="仿宋" w:cs="仿宋" w:hint="eastAsia"/>
                      <w:sz w:val="24"/>
                      <w:szCs w:val="21"/>
                    </w:rPr>
                  </w:rPrChange>
                </w:rPr>
                <w:delText>2</w:delText>
              </w:r>
            </w:del>
          </w:p>
        </w:tc>
        <w:tc>
          <w:tcPr>
            <w:tcW w:w="1281" w:type="dxa"/>
            <w:gridSpan w:val="2"/>
            <w:vAlign w:val="center"/>
          </w:tcPr>
          <w:p w:rsidR="005A12A9" w:rsidRPr="003257D3" w:rsidDel="005A12A9" w:rsidRDefault="005A12A9" w:rsidP="00771A56">
            <w:pPr>
              <w:jc w:val="center"/>
              <w:rPr>
                <w:del w:id="1307" w:author="lenovo" w:date="2018-10-10T10:01:00Z"/>
                <w:rFonts w:ascii="仿宋" w:eastAsia="仿宋" w:hAnsi="仿宋" w:cs="仿宋"/>
                <w:sz w:val="24"/>
                <w:szCs w:val="21"/>
                <w:rPrChange w:id="1308" w:author="lenovo" w:date="2018-10-12T09:44:00Z">
                  <w:rPr>
                    <w:del w:id="1309" w:author="lenovo" w:date="2018-10-10T10:01:00Z"/>
                    <w:rFonts w:ascii="仿宋" w:eastAsia="仿宋" w:hAnsi="仿宋" w:cs="仿宋"/>
                    <w:sz w:val="24"/>
                    <w:szCs w:val="21"/>
                  </w:rPr>
                </w:rPrChange>
              </w:rPr>
            </w:pPr>
            <w:del w:id="1310" w:author="lenovo" w:date="2018-10-08T11:11:00Z">
              <w:r w:rsidRPr="003257D3" w:rsidDel="000965AC">
                <w:rPr>
                  <w:rFonts w:ascii="仿宋" w:eastAsia="仿宋" w:hAnsi="仿宋" w:cs="仿宋" w:hint="eastAsia"/>
                  <w:sz w:val="24"/>
                  <w:szCs w:val="21"/>
                  <w:rPrChange w:id="1311" w:author="lenovo" w:date="2018-10-12T09:44:00Z">
                    <w:rPr>
                      <w:rFonts w:ascii="仿宋" w:eastAsia="仿宋" w:hAnsi="仿宋" w:cs="仿宋" w:hint="eastAsia"/>
                      <w:sz w:val="24"/>
                      <w:szCs w:val="21"/>
                    </w:rPr>
                  </w:rPrChange>
                </w:rPr>
                <w:delText>采购环节</w:delText>
              </w:r>
            </w:del>
          </w:p>
        </w:tc>
        <w:tc>
          <w:tcPr>
            <w:tcW w:w="5475" w:type="dxa"/>
            <w:gridSpan w:val="2"/>
          </w:tcPr>
          <w:p w:rsidR="005A12A9" w:rsidRPr="003257D3" w:rsidDel="00771A56" w:rsidRDefault="005A12A9" w:rsidP="00771A56">
            <w:pPr>
              <w:jc w:val="left"/>
              <w:rPr>
                <w:del w:id="1312" w:author="lenovo" w:date="2018-10-08T11:17:00Z"/>
                <w:rFonts w:ascii="仿宋" w:eastAsia="仿宋" w:hAnsi="仿宋" w:cs="仿宋"/>
                <w:sz w:val="24"/>
                <w:szCs w:val="21"/>
                <w:rPrChange w:id="1313" w:author="lenovo" w:date="2018-10-12T09:44:00Z">
                  <w:rPr>
                    <w:del w:id="1314" w:author="lenovo" w:date="2018-10-08T11:17:00Z"/>
                    <w:rFonts w:ascii="仿宋" w:eastAsia="仿宋" w:hAnsi="仿宋" w:cs="仿宋"/>
                    <w:sz w:val="24"/>
                    <w:szCs w:val="21"/>
                  </w:rPr>
                </w:rPrChange>
              </w:rPr>
            </w:pPr>
            <w:del w:id="1315" w:author="lenovo" w:date="2018-10-08T11:17:00Z">
              <w:r w:rsidRPr="003257D3" w:rsidDel="00771A56">
                <w:rPr>
                  <w:rFonts w:ascii="仿宋" w:eastAsia="仿宋" w:hAnsi="仿宋" w:cs="仿宋" w:hint="eastAsia"/>
                  <w:sz w:val="24"/>
                  <w:szCs w:val="21"/>
                  <w:rPrChange w:id="1316" w:author="lenovo" w:date="2018-10-12T09:44:00Z">
                    <w:rPr>
                      <w:rFonts w:ascii="仿宋" w:eastAsia="仿宋" w:hAnsi="仿宋" w:cs="仿宋" w:hint="eastAsia"/>
                      <w:sz w:val="24"/>
                      <w:szCs w:val="21"/>
                    </w:rPr>
                  </w:rPrChange>
                </w:rPr>
                <w:delText>1.索证（营业执照、卫生许可证、检疫合格证等）</w:delText>
              </w:r>
            </w:del>
          </w:p>
          <w:p w:rsidR="005A12A9" w:rsidRPr="003257D3" w:rsidDel="005A12A9" w:rsidRDefault="005A12A9" w:rsidP="00771A56">
            <w:pPr>
              <w:jc w:val="left"/>
              <w:rPr>
                <w:del w:id="1317" w:author="lenovo" w:date="2018-10-10T10:01:00Z"/>
                <w:rFonts w:ascii="仿宋" w:eastAsia="仿宋" w:hAnsi="仿宋" w:cs="仿宋"/>
                <w:sz w:val="24"/>
                <w:szCs w:val="21"/>
                <w:rPrChange w:id="1318" w:author="lenovo" w:date="2018-10-12T09:44:00Z">
                  <w:rPr>
                    <w:del w:id="1319" w:author="lenovo" w:date="2018-10-10T10:01:00Z"/>
                    <w:rFonts w:ascii="仿宋" w:eastAsia="仿宋" w:hAnsi="仿宋" w:cs="仿宋"/>
                    <w:sz w:val="24"/>
                    <w:szCs w:val="21"/>
                  </w:rPr>
                </w:rPrChange>
              </w:rPr>
            </w:pPr>
            <w:del w:id="1320" w:author="lenovo" w:date="2018-10-08T11:17:00Z">
              <w:r w:rsidRPr="003257D3" w:rsidDel="00771A56">
                <w:rPr>
                  <w:rFonts w:ascii="仿宋" w:eastAsia="仿宋" w:hAnsi="仿宋" w:cs="仿宋" w:hint="eastAsia"/>
                  <w:sz w:val="24"/>
                  <w:szCs w:val="21"/>
                  <w:rPrChange w:id="1321" w:author="lenovo" w:date="2018-10-12T09:44:00Z">
                    <w:rPr>
                      <w:rFonts w:ascii="仿宋" w:eastAsia="仿宋" w:hAnsi="仿宋" w:cs="仿宋" w:hint="eastAsia"/>
                      <w:sz w:val="24"/>
                      <w:szCs w:val="21"/>
                    </w:rPr>
                  </w:rPrChange>
                </w:rPr>
                <w:delText>2.验收及其记录、原材料存放管理</w:delText>
              </w:r>
            </w:del>
          </w:p>
        </w:tc>
        <w:tc>
          <w:tcPr>
            <w:tcW w:w="2179" w:type="dxa"/>
            <w:gridSpan w:val="3"/>
          </w:tcPr>
          <w:p w:rsidR="005A12A9" w:rsidRPr="003257D3" w:rsidDel="005A12A9" w:rsidRDefault="005A12A9" w:rsidP="00771A56">
            <w:pPr>
              <w:rPr>
                <w:del w:id="1322" w:author="lenovo" w:date="2018-10-10T10:01:00Z"/>
                <w:rFonts w:ascii="仿宋" w:eastAsia="仿宋" w:hAnsi="仿宋" w:cs="仿宋"/>
                <w:sz w:val="24"/>
                <w:szCs w:val="21"/>
                <w:rPrChange w:id="1323" w:author="lenovo" w:date="2018-10-12T09:44:00Z">
                  <w:rPr>
                    <w:del w:id="1324" w:author="lenovo" w:date="2018-10-10T10:01:00Z"/>
                    <w:rFonts w:ascii="仿宋" w:eastAsia="仿宋" w:hAnsi="仿宋" w:cs="仿宋"/>
                    <w:sz w:val="24"/>
                    <w:szCs w:val="21"/>
                  </w:rPr>
                </w:rPrChange>
              </w:rPr>
            </w:pPr>
          </w:p>
        </w:tc>
      </w:tr>
      <w:tr w:rsidR="003257D3" w:rsidRPr="003257D3" w:rsidDel="005A12A9" w:rsidTr="005A12A9">
        <w:trPr>
          <w:trHeight w:val="63"/>
          <w:del w:id="1325" w:author="lenovo" w:date="2018-10-10T10:01:00Z"/>
        </w:trPr>
        <w:tc>
          <w:tcPr>
            <w:tcW w:w="339" w:type="dxa"/>
            <w:vMerge/>
            <w:vAlign w:val="center"/>
          </w:tcPr>
          <w:p w:rsidR="005A12A9" w:rsidRPr="003257D3" w:rsidDel="005A12A9" w:rsidRDefault="005A12A9" w:rsidP="00771A56">
            <w:pPr>
              <w:jc w:val="center"/>
              <w:rPr>
                <w:del w:id="1326" w:author="lenovo" w:date="2018-10-10T10:01:00Z"/>
                <w:rFonts w:ascii="仿宋" w:eastAsia="仿宋" w:hAnsi="仿宋" w:cs="仿宋"/>
                <w:sz w:val="24"/>
                <w:szCs w:val="21"/>
                <w:rPrChange w:id="1327" w:author="lenovo" w:date="2018-10-12T09:44:00Z">
                  <w:rPr>
                    <w:del w:id="1328" w:author="lenovo" w:date="2018-10-10T10:01:00Z"/>
                    <w:rFonts w:ascii="仿宋" w:eastAsia="仿宋" w:hAnsi="仿宋" w:cs="仿宋"/>
                    <w:sz w:val="24"/>
                    <w:szCs w:val="21"/>
                  </w:rPr>
                </w:rPrChange>
              </w:rPr>
            </w:pPr>
          </w:p>
        </w:tc>
        <w:tc>
          <w:tcPr>
            <w:tcW w:w="473" w:type="dxa"/>
            <w:vAlign w:val="center"/>
          </w:tcPr>
          <w:p w:rsidR="005A12A9" w:rsidRPr="003257D3" w:rsidDel="005A12A9" w:rsidRDefault="005A12A9" w:rsidP="00771A56">
            <w:pPr>
              <w:jc w:val="center"/>
              <w:rPr>
                <w:del w:id="1329" w:author="lenovo" w:date="2018-10-10T10:01:00Z"/>
                <w:rFonts w:ascii="仿宋" w:eastAsia="仿宋" w:hAnsi="仿宋" w:cs="仿宋"/>
                <w:sz w:val="24"/>
                <w:szCs w:val="21"/>
                <w:rPrChange w:id="1330" w:author="lenovo" w:date="2018-10-12T09:44:00Z">
                  <w:rPr>
                    <w:del w:id="1331" w:author="lenovo" w:date="2018-10-10T10:01:00Z"/>
                    <w:rFonts w:ascii="仿宋" w:eastAsia="仿宋" w:hAnsi="仿宋" w:cs="仿宋"/>
                    <w:sz w:val="24"/>
                    <w:szCs w:val="21"/>
                  </w:rPr>
                </w:rPrChange>
              </w:rPr>
            </w:pPr>
            <w:del w:id="1332" w:author="lenovo" w:date="2018-10-10T10:01:00Z">
              <w:r w:rsidRPr="003257D3" w:rsidDel="005A12A9">
                <w:rPr>
                  <w:rFonts w:ascii="仿宋" w:eastAsia="仿宋" w:hAnsi="仿宋" w:cs="仿宋" w:hint="eastAsia"/>
                  <w:sz w:val="24"/>
                  <w:szCs w:val="21"/>
                  <w:rPrChange w:id="1333" w:author="lenovo" w:date="2018-10-12T09:44:00Z">
                    <w:rPr>
                      <w:rFonts w:ascii="仿宋" w:eastAsia="仿宋" w:hAnsi="仿宋" w:cs="仿宋" w:hint="eastAsia"/>
                      <w:sz w:val="24"/>
                      <w:szCs w:val="21"/>
                    </w:rPr>
                  </w:rPrChange>
                </w:rPr>
                <w:delText>3</w:delText>
              </w:r>
            </w:del>
          </w:p>
        </w:tc>
        <w:tc>
          <w:tcPr>
            <w:tcW w:w="1281" w:type="dxa"/>
            <w:gridSpan w:val="2"/>
            <w:vAlign w:val="center"/>
          </w:tcPr>
          <w:p w:rsidR="005A12A9" w:rsidRPr="003257D3" w:rsidDel="005A12A9" w:rsidRDefault="005A12A9" w:rsidP="00771A56">
            <w:pPr>
              <w:jc w:val="center"/>
              <w:rPr>
                <w:del w:id="1334" w:author="lenovo" w:date="2018-10-10T10:01:00Z"/>
                <w:rFonts w:ascii="仿宋" w:eastAsia="仿宋" w:hAnsi="仿宋" w:cs="仿宋"/>
                <w:sz w:val="24"/>
                <w:szCs w:val="21"/>
                <w:rPrChange w:id="1335" w:author="lenovo" w:date="2018-10-12T09:44:00Z">
                  <w:rPr>
                    <w:del w:id="1336" w:author="lenovo" w:date="2018-10-10T10:01:00Z"/>
                    <w:rFonts w:ascii="仿宋" w:eastAsia="仿宋" w:hAnsi="仿宋" w:cs="仿宋"/>
                    <w:sz w:val="24"/>
                    <w:szCs w:val="21"/>
                  </w:rPr>
                </w:rPrChange>
              </w:rPr>
            </w:pPr>
            <w:del w:id="1337" w:author="lenovo" w:date="2018-10-08T11:11:00Z">
              <w:r w:rsidRPr="003257D3" w:rsidDel="000965AC">
                <w:rPr>
                  <w:rFonts w:ascii="仿宋" w:eastAsia="仿宋" w:hAnsi="仿宋" w:cs="仿宋" w:hint="eastAsia"/>
                  <w:sz w:val="24"/>
                  <w:szCs w:val="21"/>
                  <w:rPrChange w:id="1338" w:author="lenovo" w:date="2018-10-12T09:44:00Z">
                    <w:rPr>
                      <w:rFonts w:ascii="仿宋" w:eastAsia="仿宋" w:hAnsi="仿宋" w:cs="仿宋" w:hint="eastAsia"/>
                      <w:sz w:val="24"/>
                      <w:szCs w:val="21"/>
                    </w:rPr>
                  </w:rPrChange>
                </w:rPr>
                <w:delText>加工环节</w:delText>
              </w:r>
            </w:del>
          </w:p>
        </w:tc>
        <w:tc>
          <w:tcPr>
            <w:tcW w:w="5475" w:type="dxa"/>
            <w:gridSpan w:val="2"/>
          </w:tcPr>
          <w:p w:rsidR="005A12A9" w:rsidRPr="003257D3" w:rsidDel="009374B4" w:rsidRDefault="005A12A9" w:rsidP="00771A56">
            <w:pPr>
              <w:jc w:val="left"/>
              <w:rPr>
                <w:del w:id="1339" w:author="lenovo" w:date="2018-10-08T11:19:00Z"/>
                <w:rFonts w:ascii="仿宋" w:eastAsia="仿宋" w:hAnsi="仿宋" w:cs="仿宋"/>
                <w:sz w:val="24"/>
                <w:szCs w:val="21"/>
                <w:rPrChange w:id="1340" w:author="lenovo" w:date="2018-10-12T09:44:00Z">
                  <w:rPr>
                    <w:del w:id="1341" w:author="lenovo" w:date="2018-10-08T11:19:00Z"/>
                    <w:rFonts w:ascii="仿宋" w:eastAsia="仿宋" w:hAnsi="仿宋" w:cs="仿宋"/>
                    <w:sz w:val="24"/>
                    <w:szCs w:val="21"/>
                  </w:rPr>
                </w:rPrChange>
              </w:rPr>
            </w:pPr>
            <w:del w:id="1342" w:author="lenovo" w:date="2018-10-10T09:56:00Z">
              <w:r w:rsidRPr="003257D3" w:rsidDel="005A12A9">
                <w:rPr>
                  <w:rFonts w:ascii="仿宋" w:eastAsia="仿宋" w:hAnsi="仿宋" w:cs="仿宋" w:hint="eastAsia"/>
                  <w:sz w:val="24"/>
                  <w:szCs w:val="21"/>
                  <w:rPrChange w:id="1343" w:author="lenovo" w:date="2018-10-12T09:44:00Z">
                    <w:rPr>
                      <w:rFonts w:ascii="仿宋" w:eastAsia="仿宋" w:hAnsi="仿宋" w:cs="仿宋" w:hint="eastAsia"/>
                      <w:sz w:val="24"/>
                      <w:szCs w:val="21"/>
                    </w:rPr>
                  </w:rPrChange>
                </w:rPr>
                <w:delText>1</w:delText>
              </w:r>
            </w:del>
            <w:del w:id="1344" w:author="lenovo" w:date="2018-10-08T11:19:00Z">
              <w:r w:rsidRPr="003257D3" w:rsidDel="009374B4">
                <w:rPr>
                  <w:rFonts w:ascii="仿宋" w:eastAsia="仿宋" w:hAnsi="仿宋" w:cs="仿宋" w:hint="eastAsia"/>
                  <w:sz w:val="24"/>
                  <w:szCs w:val="21"/>
                  <w:rPrChange w:id="1345" w:author="lenovo" w:date="2018-10-12T09:44:00Z">
                    <w:rPr>
                      <w:rFonts w:ascii="仿宋" w:eastAsia="仿宋" w:hAnsi="仿宋" w:cs="仿宋" w:hint="eastAsia"/>
                      <w:sz w:val="24"/>
                      <w:szCs w:val="21"/>
                    </w:rPr>
                  </w:rPrChange>
                </w:rPr>
                <w:delText>.粗加工间管理</w:delText>
              </w:r>
            </w:del>
          </w:p>
          <w:p w:rsidR="005A12A9" w:rsidRPr="003257D3" w:rsidDel="009374B4" w:rsidRDefault="005A12A9" w:rsidP="00771A56">
            <w:pPr>
              <w:jc w:val="left"/>
              <w:rPr>
                <w:del w:id="1346" w:author="lenovo" w:date="2018-10-08T11:19:00Z"/>
                <w:rFonts w:ascii="仿宋" w:eastAsia="仿宋" w:hAnsi="仿宋" w:cs="仿宋"/>
                <w:sz w:val="24"/>
                <w:szCs w:val="21"/>
                <w:rPrChange w:id="1347" w:author="lenovo" w:date="2018-10-12T09:44:00Z">
                  <w:rPr>
                    <w:del w:id="1348" w:author="lenovo" w:date="2018-10-08T11:19:00Z"/>
                    <w:rFonts w:ascii="仿宋" w:eastAsia="仿宋" w:hAnsi="仿宋" w:cs="仿宋"/>
                    <w:sz w:val="24"/>
                    <w:szCs w:val="21"/>
                  </w:rPr>
                </w:rPrChange>
              </w:rPr>
            </w:pPr>
            <w:del w:id="1349" w:author="lenovo" w:date="2018-10-08T11:19:00Z">
              <w:r w:rsidRPr="003257D3" w:rsidDel="009374B4">
                <w:rPr>
                  <w:rFonts w:ascii="仿宋" w:eastAsia="仿宋" w:hAnsi="仿宋" w:cs="仿宋" w:hint="eastAsia"/>
                  <w:sz w:val="24"/>
                  <w:szCs w:val="21"/>
                  <w:rPrChange w:id="1350" w:author="lenovo" w:date="2018-10-12T09:44:00Z">
                    <w:rPr>
                      <w:rFonts w:ascii="仿宋" w:eastAsia="仿宋" w:hAnsi="仿宋" w:cs="仿宋" w:hint="eastAsia"/>
                      <w:sz w:val="24"/>
                      <w:szCs w:val="21"/>
                    </w:rPr>
                  </w:rPrChange>
                </w:rPr>
                <w:delText>2.切配间管理</w:delText>
              </w:r>
            </w:del>
          </w:p>
          <w:p w:rsidR="005A12A9" w:rsidRPr="003257D3" w:rsidDel="009374B4" w:rsidRDefault="005A12A9" w:rsidP="00771A56">
            <w:pPr>
              <w:jc w:val="left"/>
              <w:rPr>
                <w:del w:id="1351" w:author="lenovo" w:date="2018-10-08T11:19:00Z"/>
                <w:rFonts w:ascii="仿宋" w:eastAsia="仿宋" w:hAnsi="仿宋" w:cs="仿宋"/>
                <w:sz w:val="24"/>
                <w:szCs w:val="21"/>
                <w:rPrChange w:id="1352" w:author="lenovo" w:date="2018-10-12T09:44:00Z">
                  <w:rPr>
                    <w:del w:id="1353" w:author="lenovo" w:date="2018-10-08T11:19:00Z"/>
                    <w:rFonts w:ascii="仿宋" w:eastAsia="仿宋" w:hAnsi="仿宋" w:cs="仿宋"/>
                    <w:sz w:val="24"/>
                    <w:szCs w:val="21"/>
                  </w:rPr>
                </w:rPrChange>
              </w:rPr>
            </w:pPr>
            <w:del w:id="1354" w:author="lenovo" w:date="2018-10-08T11:19:00Z">
              <w:r w:rsidRPr="003257D3" w:rsidDel="009374B4">
                <w:rPr>
                  <w:rFonts w:ascii="仿宋" w:eastAsia="仿宋" w:hAnsi="仿宋" w:cs="仿宋" w:hint="eastAsia"/>
                  <w:sz w:val="24"/>
                  <w:szCs w:val="21"/>
                  <w:rPrChange w:id="1355" w:author="lenovo" w:date="2018-10-12T09:44:00Z">
                    <w:rPr>
                      <w:rFonts w:ascii="仿宋" w:eastAsia="仿宋" w:hAnsi="仿宋" w:cs="仿宋" w:hint="eastAsia"/>
                      <w:sz w:val="24"/>
                      <w:szCs w:val="21"/>
                    </w:rPr>
                  </w:rPrChange>
                </w:rPr>
                <w:delText>3.烹调间管理</w:delText>
              </w:r>
            </w:del>
          </w:p>
          <w:p w:rsidR="005A12A9" w:rsidRPr="003257D3" w:rsidDel="009374B4" w:rsidRDefault="005A12A9" w:rsidP="00771A56">
            <w:pPr>
              <w:jc w:val="left"/>
              <w:rPr>
                <w:del w:id="1356" w:author="lenovo" w:date="2018-10-08T11:19:00Z"/>
                <w:rFonts w:ascii="仿宋" w:eastAsia="仿宋" w:hAnsi="仿宋" w:cs="仿宋"/>
                <w:sz w:val="24"/>
                <w:szCs w:val="21"/>
                <w:rPrChange w:id="1357" w:author="lenovo" w:date="2018-10-12T09:44:00Z">
                  <w:rPr>
                    <w:del w:id="1358" w:author="lenovo" w:date="2018-10-08T11:19:00Z"/>
                    <w:rFonts w:ascii="仿宋" w:eastAsia="仿宋" w:hAnsi="仿宋" w:cs="仿宋"/>
                    <w:sz w:val="24"/>
                    <w:szCs w:val="21"/>
                  </w:rPr>
                </w:rPrChange>
              </w:rPr>
            </w:pPr>
            <w:del w:id="1359" w:author="lenovo" w:date="2018-10-08T11:19:00Z">
              <w:r w:rsidRPr="003257D3" w:rsidDel="009374B4">
                <w:rPr>
                  <w:rFonts w:ascii="仿宋" w:eastAsia="仿宋" w:hAnsi="仿宋" w:cs="仿宋" w:hint="eastAsia"/>
                  <w:sz w:val="24"/>
                  <w:szCs w:val="21"/>
                  <w:rPrChange w:id="1360" w:author="lenovo" w:date="2018-10-12T09:44:00Z">
                    <w:rPr>
                      <w:rFonts w:ascii="仿宋" w:eastAsia="仿宋" w:hAnsi="仿宋" w:cs="仿宋" w:hint="eastAsia"/>
                      <w:sz w:val="24"/>
                      <w:szCs w:val="21"/>
                    </w:rPr>
                  </w:rPrChange>
                </w:rPr>
                <w:delText>4.熟食间管理</w:delText>
              </w:r>
            </w:del>
          </w:p>
          <w:p w:rsidR="005A12A9" w:rsidRPr="003257D3" w:rsidDel="005A12A9" w:rsidRDefault="005A12A9" w:rsidP="00771A56">
            <w:pPr>
              <w:jc w:val="left"/>
              <w:rPr>
                <w:del w:id="1361" w:author="lenovo" w:date="2018-10-10T10:01:00Z"/>
                <w:rFonts w:ascii="仿宋" w:eastAsia="仿宋" w:hAnsi="仿宋" w:cs="仿宋"/>
                <w:sz w:val="24"/>
                <w:szCs w:val="21"/>
                <w:rPrChange w:id="1362" w:author="lenovo" w:date="2018-10-12T09:44:00Z">
                  <w:rPr>
                    <w:del w:id="1363" w:author="lenovo" w:date="2018-10-10T10:01:00Z"/>
                    <w:rFonts w:ascii="仿宋" w:eastAsia="仿宋" w:hAnsi="仿宋" w:cs="仿宋"/>
                    <w:sz w:val="24"/>
                    <w:szCs w:val="21"/>
                  </w:rPr>
                </w:rPrChange>
              </w:rPr>
            </w:pPr>
            <w:del w:id="1364" w:author="lenovo" w:date="2018-10-08T11:19:00Z">
              <w:r w:rsidRPr="003257D3" w:rsidDel="009374B4">
                <w:rPr>
                  <w:rFonts w:ascii="仿宋" w:eastAsia="仿宋" w:hAnsi="仿宋" w:cs="仿宋" w:hint="eastAsia"/>
                  <w:sz w:val="24"/>
                  <w:szCs w:val="21"/>
                  <w:rPrChange w:id="1365" w:author="lenovo" w:date="2018-10-12T09:44:00Z">
                    <w:rPr>
                      <w:rFonts w:ascii="仿宋" w:eastAsia="仿宋" w:hAnsi="仿宋" w:cs="仿宋" w:hint="eastAsia"/>
                      <w:sz w:val="24"/>
                      <w:szCs w:val="21"/>
                    </w:rPr>
                  </w:rPrChange>
                </w:rPr>
                <w:delText>5.操作间其它加工管理</w:delText>
              </w:r>
            </w:del>
          </w:p>
        </w:tc>
        <w:tc>
          <w:tcPr>
            <w:tcW w:w="2179" w:type="dxa"/>
            <w:gridSpan w:val="3"/>
          </w:tcPr>
          <w:p w:rsidR="005A12A9" w:rsidRPr="003257D3" w:rsidDel="005A12A9" w:rsidRDefault="005A12A9" w:rsidP="00771A56">
            <w:pPr>
              <w:rPr>
                <w:del w:id="1366" w:author="lenovo" w:date="2018-10-10T10:01:00Z"/>
                <w:rFonts w:ascii="仿宋" w:eastAsia="仿宋" w:hAnsi="仿宋" w:cs="仿宋"/>
                <w:sz w:val="24"/>
                <w:szCs w:val="21"/>
                <w:rPrChange w:id="1367" w:author="lenovo" w:date="2018-10-12T09:44:00Z">
                  <w:rPr>
                    <w:del w:id="1368" w:author="lenovo" w:date="2018-10-10T10:01:00Z"/>
                    <w:rFonts w:ascii="仿宋" w:eastAsia="仿宋" w:hAnsi="仿宋" w:cs="仿宋"/>
                    <w:sz w:val="24"/>
                    <w:szCs w:val="21"/>
                  </w:rPr>
                </w:rPrChange>
              </w:rPr>
            </w:pPr>
          </w:p>
        </w:tc>
      </w:tr>
      <w:tr w:rsidR="003257D3" w:rsidRPr="003257D3" w:rsidDel="005A12A9" w:rsidTr="005A12A9">
        <w:trPr>
          <w:trHeight w:val="63"/>
          <w:del w:id="1369" w:author="lenovo" w:date="2018-10-10T10:01:00Z"/>
        </w:trPr>
        <w:tc>
          <w:tcPr>
            <w:tcW w:w="339" w:type="dxa"/>
            <w:vMerge/>
            <w:vAlign w:val="center"/>
          </w:tcPr>
          <w:p w:rsidR="005A12A9" w:rsidRPr="003257D3" w:rsidDel="005A12A9" w:rsidRDefault="005A12A9" w:rsidP="00771A56">
            <w:pPr>
              <w:jc w:val="center"/>
              <w:rPr>
                <w:del w:id="1370" w:author="lenovo" w:date="2018-10-10T10:01:00Z"/>
                <w:rFonts w:ascii="仿宋" w:eastAsia="仿宋" w:hAnsi="仿宋" w:cs="仿宋"/>
                <w:sz w:val="24"/>
                <w:szCs w:val="21"/>
                <w:rPrChange w:id="1371" w:author="lenovo" w:date="2018-10-12T09:44:00Z">
                  <w:rPr>
                    <w:del w:id="1372" w:author="lenovo" w:date="2018-10-10T10:01:00Z"/>
                    <w:rFonts w:ascii="仿宋" w:eastAsia="仿宋" w:hAnsi="仿宋" w:cs="仿宋"/>
                    <w:sz w:val="24"/>
                    <w:szCs w:val="21"/>
                  </w:rPr>
                </w:rPrChange>
              </w:rPr>
            </w:pPr>
          </w:p>
        </w:tc>
        <w:tc>
          <w:tcPr>
            <w:tcW w:w="473" w:type="dxa"/>
            <w:vAlign w:val="center"/>
          </w:tcPr>
          <w:p w:rsidR="005A12A9" w:rsidRPr="003257D3" w:rsidDel="005A12A9" w:rsidRDefault="005A12A9" w:rsidP="00771A56">
            <w:pPr>
              <w:jc w:val="center"/>
              <w:rPr>
                <w:del w:id="1373" w:author="lenovo" w:date="2018-10-10T10:01:00Z"/>
                <w:rFonts w:ascii="仿宋" w:eastAsia="仿宋" w:hAnsi="仿宋" w:cs="仿宋"/>
                <w:sz w:val="24"/>
                <w:szCs w:val="21"/>
                <w:rPrChange w:id="1374" w:author="lenovo" w:date="2018-10-12T09:44:00Z">
                  <w:rPr>
                    <w:del w:id="1375" w:author="lenovo" w:date="2018-10-10T10:01:00Z"/>
                    <w:rFonts w:ascii="仿宋" w:eastAsia="仿宋" w:hAnsi="仿宋" w:cs="仿宋"/>
                    <w:sz w:val="24"/>
                    <w:szCs w:val="21"/>
                  </w:rPr>
                </w:rPrChange>
              </w:rPr>
            </w:pPr>
            <w:del w:id="1376" w:author="lenovo" w:date="2018-10-10T10:01:00Z">
              <w:r w:rsidRPr="003257D3" w:rsidDel="005A12A9">
                <w:rPr>
                  <w:rFonts w:ascii="仿宋" w:eastAsia="仿宋" w:hAnsi="仿宋" w:cs="仿宋" w:hint="eastAsia"/>
                  <w:sz w:val="24"/>
                  <w:szCs w:val="21"/>
                  <w:rPrChange w:id="1377" w:author="lenovo" w:date="2018-10-12T09:44:00Z">
                    <w:rPr>
                      <w:rFonts w:ascii="仿宋" w:eastAsia="仿宋" w:hAnsi="仿宋" w:cs="仿宋" w:hint="eastAsia"/>
                      <w:sz w:val="24"/>
                      <w:szCs w:val="21"/>
                    </w:rPr>
                  </w:rPrChange>
                </w:rPr>
                <w:delText>4</w:delText>
              </w:r>
            </w:del>
          </w:p>
        </w:tc>
        <w:tc>
          <w:tcPr>
            <w:tcW w:w="1281" w:type="dxa"/>
            <w:gridSpan w:val="2"/>
            <w:vAlign w:val="center"/>
          </w:tcPr>
          <w:p w:rsidR="005A12A9" w:rsidRPr="003257D3" w:rsidDel="005A12A9" w:rsidRDefault="005A12A9" w:rsidP="00771A56">
            <w:pPr>
              <w:jc w:val="center"/>
              <w:rPr>
                <w:del w:id="1378" w:author="lenovo" w:date="2018-10-10T10:01:00Z"/>
                <w:rFonts w:ascii="仿宋" w:eastAsia="仿宋" w:hAnsi="仿宋" w:cs="仿宋"/>
                <w:sz w:val="24"/>
                <w:szCs w:val="21"/>
                <w:rPrChange w:id="1379" w:author="lenovo" w:date="2018-10-12T09:44:00Z">
                  <w:rPr>
                    <w:del w:id="1380" w:author="lenovo" w:date="2018-10-10T10:01:00Z"/>
                    <w:rFonts w:ascii="仿宋" w:eastAsia="仿宋" w:hAnsi="仿宋" w:cs="仿宋"/>
                    <w:sz w:val="24"/>
                    <w:szCs w:val="21"/>
                  </w:rPr>
                </w:rPrChange>
              </w:rPr>
            </w:pPr>
            <w:del w:id="1381" w:author="lenovo" w:date="2018-10-08T11:12:00Z">
              <w:r w:rsidRPr="003257D3" w:rsidDel="000965AC">
                <w:rPr>
                  <w:rFonts w:ascii="仿宋" w:eastAsia="仿宋" w:hAnsi="仿宋" w:cs="仿宋" w:hint="eastAsia"/>
                  <w:sz w:val="24"/>
                  <w:szCs w:val="21"/>
                  <w:rPrChange w:id="1382" w:author="lenovo" w:date="2018-10-12T09:44:00Z">
                    <w:rPr>
                      <w:rFonts w:ascii="仿宋" w:eastAsia="仿宋" w:hAnsi="仿宋" w:cs="仿宋" w:hint="eastAsia"/>
                      <w:sz w:val="24"/>
                      <w:szCs w:val="21"/>
                    </w:rPr>
                  </w:rPrChange>
                </w:rPr>
                <w:delText>出售环节</w:delText>
              </w:r>
            </w:del>
          </w:p>
        </w:tc>
        <w:tc>
          <w:tcPr>
            <w:tcW w:w="5475" w:type="dxa"/>
            <w:gridSpan w:val="2"/>
          </w:tcPr>
          <w:p w:rsidR="005A12A9" w:rsidRPr="003257D3" w:rsidDel="00125B42" w:rsidRDefault="005A12A9" w:rsidP="00771A56">
            <w:pPr>
              <w:jc w:val="left"/>
              <w:rPr>
                <w:del w:id="1383" w:author="lenovo" w:date="2018-10-08T11:25:00Z"/>
                <w:rFonts w:ascii="仿宋" w:eastAsia="仿宋" w:hAnsi="仿宋" w:cs="仿宋"/>
                <w:sz w:val="24"/>
                <w:szCs w:val="21"/>
                <w:rPrChange w:id="1384" w:author="lenovo" w:date="2018-10-12T09:44:00Z">
                  <w:rPr>
                    <w:del w:id="1385" w:author="lenovo" w:date="2018-10-08T11:25:00Z"/>
                    <w:rFonts w:ascii="仿宋" w:eastAsia="仿宋" w:hAnsi="仿宋" w:cs="仿宋"/>
                    <w:sz w:val="24"/>
                    <w:szCs w:val="21"/>
                  </w:rPr>
                </w:rPrChange>
              </w:rPr>
            </w:pPr>
            <w:del w:id="1386" w:author="lenovo" w:date="2018-10-08T11:25:00Z">
              <w:r w:rsidRPr="003257D3" w:rsidDel="00125B42">
                <w:rPr>
                  <w:rFonts w:ascii="仿宋" w:eastAsia="仿宋" w:hAnsi="仿宋" w:cs="仿宋"/>
                  <w:sz w:val="24"/>
                  <w:szCs w:val="21"/>
                  <w:rPrChange w:id="1387" w:author="lenovo" w:date="2018-10-12T09:44:00Z">
                    <w:rPr>
                      <w:rFonts w:ascii="仿宋" w:eastAsia="仿宋" w:hAnsi="仿宋" w:cs="仿宋"/>
                      <w:sz w:val="24"/>
                      <w:szCs w:val="21"/>
                    </w:rPr>
                  </w:rPrChange>
                </w:rPr>
                <w:delText xml:space="preserve">1.出售食品管理  </w:delText>
              </w:r>
            </w:del>
          </w:p>
          <w:p w:rsidR="005A12A9" w:rsidRPr="003257D3" w:rsidDel="005A12A9" w:rsidRDefault="005A12A9" w:rsidP="00771A56">
            <w:pPr>
              <w:jc w:val="left"/>
              <w:rPr>
                <w:del w:id="1388" w:author="lenovo" w:date="2018-10-10T10:01:00Z"/>
                <w:rFonts w:ascii="仿宋" w:eastAsia="仿宋" w:hAnsi="仿宋" w:cs="仿宋"/>
                <w:sz w:val="24"/>
                <w:szCs w:val="21"/>
                <w:rPrChange w:id="1389" w:author="lenovo" w:date="2018-10-12T09:44:00Z">
                  <w:rPr>
                    <w:del w:id="1390" w:author="lenovo" w:date="2018-10-10T10:01:00Z"/>
                    <w:rFonts w:ascii="仿宋" w:eastAsia="仿宋" w:hAnsi="仿宋" w:cs="仿宋"/>
                    <w:sz w:val="24"/>
                    <w:szCs w:val="21"/>
                  </w:rPr>
                </w:rPrChange>
              </w:rPr>
            </w:pPr>
            <w:del w:id="1391" w:author="lenovo" w:date="2018-10-08T11:25:00Z">
              <w:r w:rsidRPr="003257D3" w:rsidDel="00125B42">
                <w:rPr>
                  <w:rFonts w:ascii="仿宋" w:eastAsia="仿宋" w:hAnsi="仿宋" w:cs="仿宋"/>
                  <w:sz w:val="24"/>
                  <w:szCs w:val="21"/>
                  <w:rPrChange w:id="1392" w:author="lenovo" w:date="2018-10-12T09:44:00Z">
                    <w:rPr>
                      <w:rFonts w:ascii="仿宋" w:eastAsia="仿宋" w:hAnsi="仿宋" w:cs="仿宋"/>
                      <w:sz w:val="24"/>
                      <w:szCs w:val="21"/>
                    </w:rPr>
                  </w:rPrChange>
                </w:rPr>
                <w:delText>2.食物中毒事件应急预案</w:delText>
              </w:r>
            </w:del>
          </w:p>
        </w:tc>
        <w:tc>
          <w:tcPr>
            <w:tcW w:w="2179" w:type="dxa"/>
            <w:gridSpan w:val="3"/>
          </w:tcPr>
          <w:p w:rsidR="005A12A9" w:rsidRPr="003257D3" w:rsidDel="005A12A9" w:rsidRDefault="005A12A9" w:rsidP="00771A56">
            <w:pPr>
              <w:rPr>
                <w:del w:id="1393" w:author="lenovo" w:date="2018-10-10T10:01:00Z"/>
                <w:rFonts w:ascii="仿宋" w:eastAsia="仿宋" w:hAnsi="仿宋" w:cs="仿宋"/>
                <w:sz w:val="24"/>
                <w:szCs w:val="21"/>
                <w:rPrChange w:id="1394" w:author="lenovo" w:date="2018-10-12T09:44:00Z">
                  <w:rPr>
                    <w:del w:id="1395" w:author="lenovo" w:date="2018-10-10T10:01:00Z"/>
                    <w:rFonts w:ascii="仿宋" w:eastAsia="仿宋" w:hAnsi="仿宋" w:cs="仿宋"/>
                    <w:sz w:val="24"/>
                    <w:szCs w:val="21"/>
                  </w:rPr>
                </w:rPrChange>
              </w:rPr>
            </w:pPr>
          </w:p>
        </w:tc>
      </w:tr>
      <w:tr w:rsidR="003257D3" w:rsidRPr="003257D3" w:rsidDel="005A12A9" w:rsidTr="005A12A9">
        <w:trPr>
          <w:trHeight w:val="391"/>
          <w:del w:id="1396" w:author="lenovo" w:date="2018-10-10T10:01:00Z"/>
        </w:trPr>
        <w:tc>
          <w:tcPr>
            <w:tcW w:w="339" w:type="dxa"/>
            <w:vAlign w:val="center"/>
          </w:tcPr>
          <w:p w:rsidR="005A12A9" w:rsidRPr="003257D3" w:rsidDel="005A12A9" w:rsidRDefault="005A12A9" w:rsidP="00771A56">
            <w:pPr>
              <w:jc w:val="center"/>
              <w:rPr>
                <w:del w:id="1397" w:author="lenovo" w:date="2018-10-10T10:01:00Z"/>
                <w:rFonts w:ascii="仿宋" w:eastAsia="仿宋" w:hAnsi="仿宋" w:cs="仿宋"/>
                <w:sz w:val="24"/>
                <w:szCs w:val="21"/>
                <w:rPrChange w:id="1398" w:author="lenovo" w:date="2018-10-12T09:44:00Z">
                  <w:rPr>
                    <w:del w:id="1399" w:author="lenovo" w:date="2018-10-10T10:01:00Z"/>
                    <w:rFonts w:ascii="仿宋" w:eastAsia="仿宋" w:hAnsi="仿宋" w:cs="仿宋"/>
                    <w:sz w:val="24"/>
                    <w:szCs w:val="21"/>
                  </w:rPr>
                </w:rPrChange>
              </w:rPr>
            </w:pPr>
            <w:del w:id="1400" w:author="lenovo" w:date="2018-10-10T10:01:00Z">
              <w:r w:rsidRPr="003257D3" w:rsidDel="005A12A9">
                <w:rPr>
                  <w:rFonts w:ascii="仿宋" w:eastAsia="仿宋" w:hAnsi="仿宋" w:cs="仿宋" w:hint="eastAsia"/>
                  <w:sz w:val="24"/>
                  <w:szCs w:val="21"/>
                  <w:rPrChange w:id="1401" w:author="lenovo" w:date="2018-10-12T09:44:00Z">
                    <w:rPr>
                      <w:rFonts w:ascii="仿宋" w:eastAsia="仿宋" w:hAnsi="仿宋" w:cs="仿宋" w:hint="eastAsia"/>
                      <w:sz w:val="24"/>
                      <w:szCs w:val="21"/>
                    </w:rPr>
                  </w:rPrChange>
                </w:rPr>
                <w:delText>二</w:delText>
              </w:r>
            </w:del>
          </w:p>
        </w:tc>
        <w:tc>
          <w:tcPr>
            <w:tcW w:w="1754" w:type="dxa"/>
            <w:gridSpan w:val="3"/>
            <w:vAlign w:val="center"/>
          </w:tcPr>
          <w:p w:rsidR="005A12A9" w:rsidRPr="003257D3" w:rsidDel="005A12A9" w:rsidRDefault="005A12A9" w:rsidP="003237BD">
            <w:pPr>
              <w:jc w:val="center"/>
              <w:rPr>
                <w:del w:id="1402" w:author="lenovo" w:date="2018-10-10T09:59:00Z"/>
                <w:rFonts w:ascii="仿宋" w:eastAsia="仿宋" w:hAnsi="仿宋" w:cs="仿宋"/>
                <w:sz w:val="24"/>
                <w:szCs w:val="21"/>
                <w:rPrChange w:id="1403" w:author="lenovo" w:date="2018-10-12T09:44:00Z">
                  <w:rPr>
                    <w:del w:id="1404" w:author="lenovo" w:date="2018-10-10T09:59:00Z"/>
                    <w:rFonts w:ascii="仿宋" w:eastAsia="仿宋" w:hAnsi="仿宋" w:cs="仿宋"/>
                    <w:sz w:val="24"/>
                    <w:szCs w:val="21"/>
                  </w:rPr>
                </w:rPrChange>
              </w:rPr>
            </w:pPr>
            <w:del w:id="1405" w:author="lenovo" w:date="2018-10-08T11:27:00Z">
              <w:r w:rsidRPr="003257D3" w:rsidDel="00125B42">
                <w:rPr>
                  <w:rFonts w:ascii="仿宋" w:eastAsia="仿宋" w:hAnsi="仿宋" w:cs="仿宋" w:hint="eastAsia"/>
                  <w:sz w:val="24"/>
                  <w:szCs w:val="21"/>
                  <w:rPrChange w:id="1406" w:author="lenovo" w:date="2018-10-12T09:44:00Z">
                    <w:rPr>
                      <w:rFonts w:ascii="仿宋" w:eastAsia="仿宋" w:hAnsi="仿宋" w:cs="仿宋" w:hint="eastAsia"/>
                      <w:sz w:val="24"/>
                      <w:szCs w:val="21"/>
                    </w:rPr>
                  </w:rPrChange>
                </w:rPr>
                <w:delText>现场管理，环境展示</w:delText>
              </w:r>
            </w:del>
          </w:p>
          <w:p w:rsidR="005A12A9" w:rsidRPr="003257D3" w:rsidDel="005A12A9" w:rsidRDefault="005A12A9" w:rsidP="00771A56">
            <w:pPr>
              <w:jc w:val="center"/>
              <w:rPr>
                <w:del w:id="1407" w:author="lenovo" w:date="2018-10-10T10:01:00Z"/>
                <w:rFonts w:ascii="仿宋" w:eastAsia="仿宋" w:hAnsi="仿宋" w:cs="仿宋"/>
                <w:sz w:val="24"/>
                <w:szCs w:val="21"/>
                <w:rPrChange w:id="1408" w:author="lenovo" w:date="2018-10-12T09:44:00Z">
                  <w:rPr>
                    <w:del w:id="1409" w:author="lenovo" w:date="2018-10-10T10:01:00Z"/>
                    <w:rFonts w:ascii="仿宋" w:eastAsia="仿宋" w:hAnsi="仿宋" w:cs="仿宋"/>
                    <w:sz w:val="24"/>
                    <w:szCs w:val="21"/>
                  </w:rPr>
                </w:rPrChange>
              </w:rPr>
            </w:pPr>
            <w:del w:id="1410" w:author="lenovo" w:date="2018-10-10T09:59:00Z">
              <w:r w:rsidRPr="003257D3" w:rsidDel="005A12A9">
                <w:rPr>
                  <w:rFonts w:ascii="仿宋" w:eastAsia="仿宋" w:hAnsi="仿宋" w:cs="仿宋" w:hint="eastAsia"/>
                  <w:sz w:val="24"/>
                  <w:szCs w:val="21"/>
                  <w:rPrChange w:id="1411" w:author="lenovo" w:date="2018-10-12T09:44:00Z">
                    <w:rPr>
                      <w:rFonts w:ascii="仿宋" w:eastAsia="仿宋" w:hAnsi="仿宋" w:cs="仿宋" w:hint="eastAsia"/>
                      <w:sz w:val="24"/>
                      <w:szCs w:val="21"/>
                    </w:rPr>
                  </w:rPrChange>
                </w:rPr>
                <w:delText>（10分）</w:delText>
              </w:r>
            </w:del>
          </w:p>
        </w:tc>
        <w:tc>
          <w:tcPr>
            <w:tcW w:w="5475" w:type="dxa"/>
            <w:gridSpan w:val="2"/>
            <w:vAlign w:val="center"/>
          </w:tcPr>
          <w:p w:rsidR="005A12A9" w:rsidRPr="003257D3" w:rsidDel="005A12A9" w:rsidRDefault="005A12A9" w:rsidP="00771A56">
            <w:pPr>
              <w:rPr>
                <w:del w:id="1412" w:author="lenovo" w:date="2018-10-10T10:01:00Z"/>
                <w:rFonts w:ascii="仿宋" w:eastAsia="仿宋" w:hAnsi="仿宋" w:cs="仿宋"/>
                <w:sz w:val="24"/>
                <w:szCs w:val="21"/>
                <w:rPrChange w:id="1413" w:author="lenovo" w:date="2018-10-12T09:44:00Z">
                  <w:rPr>
                    <w:del w:id="1414" w:author="lenovo" w:date="2018-10-10T10:01:00Z"/>
                    <w:rFonts w:ascii="仿宋" w:eastAsia="仿宋" w:hAnsi="仿宋" w:cs="仿宋"/>
                    <w:sz w:val="24"/>
                    <w:szCs w:val="21"/>
                  </w:rPr>
                </w:rPrChange>
              </w:rPr>
            </w:pPr>
            <w:del w:id="1415" w:author="lenovo" w:date="2018-10-08T11:29:00Z">
              <w:r w:rsidRPr="003257D3" w:rsidDel="00A86E5B">
                <w:rPr>
                  <w:rFonts w:ascii="仿宋" w:eastAsia="仿宋" w:hAnsi="仿宋" w:cs="仿宋" w:hint="eastAsia"/>
                  <w:sz w:val="24"/>
                  <w:szCs w:val="21"/>
                  <w:rPrChange w:id="1416" w:author="lenovo" w:date="2018-10-12T09:44:00Z">
                    <w:rPr>
                      <w:rFonts w:ascii="仿宋" w:eastAsia="仿宋" w:hAnsi="仿宋" w:cs="仿宋" w:hint="eastAsia"/>
                      <w:sz w:val="24"/>
                      <w:szCs w:val="21"/>
                    </w:rPr>
                  </w:rPrChange>
                </w:rPr>
                <w:delText>参选企业可用PPT现在展示介绍其现场环境及现场管理（展示时间控制在8分钟内，现场提供多媒体评审室资料可拷贝到U盘），如无PPT则须提供相应企业经营成果图片。</w:delText>
              </w:r>
            </w:del>
          </w:p>
        </w:tc>
        <w:tc>
          <w:tcPr>
            <w:tcW w:w="2179" w:type="dxa"/>
            <w:gridSpan w:val="3"/>
          </w:tcPr>
          <w:p w:rsidR="005A12A9" w:rsidRPr="003257D3" w:rsidDel="005A12A9" w:rsidRDefault="005A12A9" w:rsidP="008D58AA">
            <w:pPr>
              <w:rPr>
                <w:del w:id="1417" w:author="lenovo" w:date="2018-10-10T10:01:00Z"/>
                <w:rFonts w:ascii="仿宋" w:eastAsia="仿宋" w:hAnsi="仿宋" w:cs="仿宋"/>
                <w:sz w:val="24"/>
                <w:szCs w:val="21"/>
                <w:rPrChange w:id="1418" w:author="lenovo" w:date="2018-10-12T09:44:00Z">
                  <w:rPr>
                    <w:del w:id="1419" w:author="lenovo" w:date="2018-10-10T10:01:00Z"/>
                    <w:rFonts w:ascii="仿宋" w:eastAsia="仿宋" w:hAnsi="仿宋" w:cs="仿宋"/>
                    <w:sz w:val="24"/>
                    <w:szCs w:val="21"/>
                  </w:rPr>
                </w:rPrChange>
              </w:rPr>
            </w:pPr>
          </w:p>
        </w:tc>
      </w:tr>
      <w:tr w:rsidR="003257D3" w:rsidRPr="003257D3" w:rsidDel="005A12A9" w:rsidTr="005A12A9">
        <w:trPr>
          <w:trHeight w:val="549"/>
          <w:del w:id="1420" w:author="lenovo" w:date="2018-10-10T10:01:00Z"/>
        </w:trPr>
        <w:tc>
          <w:tcPr>
            <w:tcW w:w="339" w:type="dxa"/>
            <w:vMerge w:val="restart"/>
            <w:vAlign w:val="center"/>
          </w:tcPr>
          <w:p w:rsidR="005A12A9" w:rsidRPr="003257D3" w:rsidDel="005A12A9" w:rsidRDefault="005A12A9" w:rsidP="00771A56">
            <w:pPr>
              <w:rPr>
                <w:del w:id="1421" w:author="lenovo" w:date="2018-10-10T10:01:00Z"/>
                <w:rFonts w:ascii="仿宋" w:eastAsia="仿宋" w:hAnsi="仿宋" w:cs="仿宋"/>
                <w:sz w:val="24"/>
                <w:szCs w:val="21"/>
                <w:rPrChange w:id="1422" w:author="lenovo" w:date="2018-10-12T09:44:00Z">
                  <w:rPr>
                    <w:del w:id="1423" w:author="lenovo" w:date="2018-10-10T10:01:00Z"/>
                    <w:rFonts w:ascii="仿宋" w:eastAsia="仿宋" w:hAnsi="仿宋" w:cs="仿宋"/>
                    <w:sz w:val="24"/>
                    <w:szCs w:val="21"/>
                  </w:rPr>
                </w:rPrChange>
              </w:rPr>
            </w:pPr>
          </w:p>
        </w:tc>
        <w:tc>
          <w:tcPr>
            <w:tcW w:w="473" w:type="dxa"/>
            <w:vAlign w:val="center"/>
          </w:tcPr>
          <w:p w:rsidR="005A12A9" w:rsidRPr="003257D3" w:rsidDel="005A12A9" w:rsidRDefault="005A12A9" w:rsidP="00771A56">
            <w:pPr>
              <w:rPr>
                <w:del w:id="1424" w:author="lenovo" w:date="2018-10-10T10:01:00Z"/>
                <w:rFonts w:ascii="仿宋" w:eastAsia="仿宋" w:hAnsi="仿宋" w:cs="仿宋"/>
                <w:sz w:val="24"/>
                <w:szCs w:val="21"/>
                <w:rPrChange w:id="1425" w:author="lenovo" w:date="2018-10-12T09:44:00Z">
                  <w:rPr>
                    <w:del w:id="1426" w:author="lenovo" w:date="2018-10-10T10:01:00Z"/>
                    <w:rFonts w:ascii="仿宋" w:eastAsia="仿宋" w:hAnsi="仿宋" w:cs="仿宋"/>
                    <w:sz w:val="24"/>
                    <w:szCs w:val="21"/>
                  </w:rPr>
                </w:rPrChange>
              </w:rPr>
            </w:pPr>
            <w:del w:id="1427" w:author="lenovo" w:date="2018-10-10T10:01:00Z">
              <w:r w:rsidRPr="003257D3" w:rsidDel="005A12A9">
                <w:rPr>
                  <w:rFonts w:ascii="仿宋" w:eastAsia="仿宋" w:hAnsi="仿宋" w:cs="仿宋" w:hint="eastAsia"/>
                  <w:sz w:val="24"/>
                  <w:szCs w:val="21"/>
                  <w:rPrChange w:id="1428" w:author="lenovo" w:date="2018-10-12T09:44:00Z">
                    <w:rPr>
                      <w:rFonts w:ascii="仿宋" w:eastAsia="仿宋" w:hAnsi="仿宋" w:cs="仿宋" w:hint="eastAsia"/>
                      <w:sz w:val="24"/>
                      <w:szCs w:val="21"/>
                    </w:rPr>
                  </w:rPrChange>
                </w:rPr>
                <w:delText>1</w:delText>
              </w:r>
            </w:del>
          </w:p>
        </w:tc>
        <w:tc>
          <w:tcPr>
            <w:tcW w:w="1281" w:type="dxa"/>
            <w:gridSpan w:val="2"/>
            <w:vAlign w:val="center"/>
          </w:tcPr>
          <w:p w:rsidR="005A12A9" w:rsidRPr="003257D3" w:rsidDel="005A12A9" w:rsidRDefault="005A12A9" w:rsidP="00771A56">
            <w:pPr>
              <w:rPr>
                <w:del w:id="1429" w:author="lenovo" w:date="2018-10-10T10:01:00Z"/>
                <w:rFonts w:ascii="仿宋" w:eastAsia="仿宋" w:hAnsi="仿宋" w:cs="仿宋"/>
                <w:sz w:val="24"/>
                <w:szCs w:val="21"/>
                <w:rPrChange w:id="1430" w:author="lenovo" w:date="2018-10-12T09:44:00Z">
                  <w:rPr>
                    <w:del w:id="1431" w:author="lenovo" w:date="2018-10-10T10:01:00Z"/>
                    <w:rFonts w:ascii="仿宋" w:eastAsia="仿宋" w:hAnsi="仿宋" w:cs="仿宋"/>
                    <w:sz w:val="24"/>
                    <w:szCs w:val="21"/>
                  </w:rPr>
                </w:rPrChange>
              </w:rPr>
            </w:pPr>
            <w:del w:id="1432" w:author="lenovo" w:date="2018-10-08T11:41:00Z">
              <w:r w:rsidRPr="003257D3" w:rsidDel="001D74CF">
                <w:rPr>
                  <w:rFonts w:ascii="仿宋" w:eastAsia="仿宋" w:hAnsi="仿宋" w:cs="仿宋" w:hint="eastAsia"/>
                  <w:sz w:val="24"/>
                  <w:szCs w:val="21"/>
                  <w:rPrChange w:id="1433" w:author="lenovo" w:date="2018-10-12T09:44:00Z">
                    <w:rPr>
                      <w:rFonts w:ascii="仿宋" w:eastAsia="仿宋" w:hAnsi="仿宋" w:cs="仿宋" w:hint="eastAsia"/>
                      <w:sz w:val="24"/>
                      <w:szCs w:val="21"/>
                    </w:rPr>
                  </w:rPrChange>
                </w:rPr>
                <w:delText>近</w:delText>
              </w:r>
              <w:r w:rsidRPr="003257D3" w:rsidDel="001D74CF">
                <w:rPr>
                  <w:rFonts w:ascii="仿宋" w:eastAsia="仿宋" w:hAnsi="仿宋" w:cs="仿宋"/>
                  <w:sz w:val="24"/>
                  <w:szCs w:val="21"/>
                  <w:rPrChange w:id="1434" w:author="lenovo" w:date="2018-10-12T09:44:00Z">
                    <w:rPr>
                      <w:rFonts w:ascii="仿宋" w:eastAsia="仿宋" w:hAnsi="仿宋" w:cs="仿宋"/>
                      <w:sz w:val="24"/>
                      <w:szCs w:val="21"/>
                    </w:rPr>
                  </w:rPrChange>
                </w:rPr>
                <w:delText>5年连续经营并且无事故历史</w:delText>
              </w:r>
            </w:del>
          </w:p>
        </w:tc>
        <w:tc>
          <w:tcPr>
            <w:tcW w:w="5475" w:type="dxa"/>
            <w:gridSpan w:val="2"/>
          </w:tcPr>
          <w:p w:rsidR="005A12A9" w:rsidRPr="003257D3" w:rsidDel="005A12A9" w:rsidRDefault="005A12A9" w:rsidP="00771A56">
            <w:pPr>
              <w:rPr>
                <w:del w:id="1435" w:author="lenovo" w:date="2018-10-10T10:01:00Z"/>
                <w:rFonts w:ascii="仿宋" w:eastAsia="仿宋" w:hAnsi="仿宋" w:cs="仿宋"/>
                <w:sz w:val="24"/>
                <w:szCs w:val="21"/>
                <w:rPrChange w:id="1436" w:author="lenovo" w:date="2018-10-12T09:44:00Z">
                  <w:rPr>
                    <w:del w:id="1437" w:author="lenovo" w:date="2018-10-10T10:01:00Z"/>
                    <w:rFonts w:ascii="仿宋" w:eastAsia="仿宋" w:hAnsi="仿宋" w:cs="仿宋"/>
                    <w:sz w:val="24"/>
                    <w:szCs w:val="21"/>
                  </w:rPr>
                </w:rPrChange>
              </w:rPr>
            </w:pPr>
            <w:del w:id="1438" w:author="lenovo" w:date="2018-10-08T11:43:00Z">
              <w:r w:rsidRPr="003257D3" w:rsidDel="001D74CF">
                <w:rPr>
                  <w:rFonts w:ascii="仿宋" w:eastAsia="仿宋" w:hAnsi="仿宋" w:cs="仿宋" w:hint="eastAsia"/>
                  <w:sz w:val="24"/>
                  <w:szCs w:val="21"/>
                  <w:rPrChange w:id="1439" w:author="lenovo" w:date="2018-10-12T09:44:00Z">
                    <w:rPr>
                      <w:rFonts w:ascii="仿宋" w:eastAsia="仿宋" w:hAnsi="仿宋" w:cs="仿宋" w:hint="eastAsia"/>
                      <w:sz w:val="24"/>
                      <w:szCs w:val="21"/>
                    </w:rPr>
                  </w:rPrChange>
                </w:rPr>
                <w:delText>连续经营高校或企事业单位食堂年限</w:delText>
              </w:r>
            </w:del>
          </w:p>
        </w:tc>
        <w:tc>
          <w:tcPr>
            <w:tcW w:w="2179" w:type="dxa"/>
            <w:gridSpan w:val="3"/>
          </w:tcPr>
          <w:p w:rsidR="005A12A9" w:rsidRPr="003257D3" w:rsidDel="005A12A9" w:rsidRDefault="005A12A9" w:rsidP="00771A56">
            <w:pPr>
              <w:rPr>
                <w:del w:id="1440" w:author="lenovo" w:date="2018-10-10T10:01:00Z"/>
                <w:rFonts w:ascii="仿宋" w:eastAsia="仿宋" w:hAnsi="仿宋" w:cs="仿宋"/>
                <w:sz w:val="24"/>
                <w:szCs w:val="21"/>
                <w:rPrChange w:id="1441" w:author="lenovo" w:date="2018-10-12T09:44:00Z">
                  <w:rPr>
                    <w:del w:id="1442" w:author="lenovo" w:date="2018-10-10T10:01:00Z"/>
                    <w:rFonts w:ascii="仿宋" w:eastAsia="仿宋" w:hAnsi="仿宋" w:cs="仿宋"/>
                    <w:sz w:val="24"/>
                    <w:szCs w:val="21"/>
                  </w:rPr>
                </w:rPrChange>
              </w:rPr>
            </w:pPr>
          </w:p>
        </w:tc>
      </w:tr>
      <w:tr w:rsidR="003257D3" w:rsidRPr="003257D3" w:rsidDel="005A12A9" w:rsidTr="005A12A9">
        <w:trPr>
          <w:trHeight w:val="556"/>
          <w:del w:id="1443" w:author="lenovo" w:date="2018-10-10T10:01:00Z"/>
        </w:trPr>
        <w:tc>
          <w:tcPr>
            <w:tcW w:w="339" w:type="dxa"/>
            <w:vMerge/>
            <w:vAlign w:val="center"/>
          </w:tcPr>
          <w:p w:rsidR="005A12A9" w:rsidRPr="003257D3" w:rsidDel="005A12A9" w:rsidRDefault="005A12A9" w:rsidP="00771A56">
            <w:pPr>
              <w:rPr>
                <w:del w:id="1444" w:author="lenovo" w:date="2018-10-10T10:01:00Z"/>
                <w:rFonts w:ascii="仿宋" w:eastAsia="仿宋" w:hAnsi="仿宋" w:cs="仿宋"/>
                <w:sz w:val="24"/>
                <w:szCs w:val="21"/>
                <w:rPrChange w:id="1445" w:author="lenovo" w:date="2018-10-12T09:44:00Z">
                  <w:rPr>
                    <w:del w:id="1446" w:author="lenovo" w:date="2018-10-10T10:01:00Z"/>
                    <w:rFonts w:ascii="仿宋" w:eastAsia="仿宋" w:hAnsi="仿宋" w:cs="仿宋"/>
                    <w:sz w:val="24"/>
                    <w:szCs w:val="21"/>
                  </w:rPr>
                </w:rPrChange>
              </w:rPr>
            </w:pPr>
          </w:p>
        </w:tc>
        <w:tc>
          <w:tcPr>
            <w:tcW w:w="473" w:type="dxa"/>
            <w:vAlign w:val="center"/>
          </w:tcPr>
          <w:p w:rsidR="005A12A9" w:rsidRPr="003257D3" w:rsidDel="005A12A9" w:rsidRDefault="005A12A9" w:rsidP="00771A56">
            <w:pPr>
              <w:rPr>
                <w:del w:id="1447" w:author="lenovo" w:date="2018-10-10T10:01:00Z"/>
                <w:rFonts w:ascii="仿宋" w:eastAsia="仿宋" w:hAnsi="仿宋" w:cs="仿宋"/>
                <w:sz w:val="24"/>
                <w:szCs w:val="21"/>
                <w:rPrChange w:id="1448" w:author="lenovo" w:date="2018-10-12T09:44:00Z">
                  <w:rPr>
                    <w:del w:id="1449" w:author="lenovo" w:date="2018-10-10T10:01:00Z"/>
                    <w:rFonts w:ascii="仿宋" w:eastAsia="仿宋" w:hAnsi="仿宋" w:cs="仿宋"/>
                    <w:sz w:val="24"/>
                    <w:szCs w:val="21"/>
                  </w:rPr>
                </w:rPrChange>
              </w:rPr>
            </w:pPr>
            <w:del w:id="1450" w:author="lenovo" w:date="2018-10-10T10:01:00Z">
              <w:r w:rsidRPr="003257D3" w:rsidDel="005A12A9">
                <w:rPr>
                  <w:rFonts w:ascii="仿宋" w:eastAsia="仿宋" w:hAnsi="仿宋" w:cs="仿宋" w:hint="eastAsia"/>
                  <w:sz w:val="24"/>
                  <w:szCs w:val="21"/>
                  <w:rPrChange w:id="1451" w:author="lenovo" w:date="2018-10-12T09:44:00Z">
                    <w:rPr>
                      <w:rFonts w:ascii="仿宋" w:eastAsia="仿宋" w:hAnsi="仿宋" w:cs="仿宋" w:hint="eastAsia"/>
                      <w:sz w:val="24"/>
                      <w:szCs w:val="21"/>
                    </w:rPr>
                  </w:rPrChange>
                </w:rPr>
                <w:delText>2</w:delText>
              </w:r>
            </w:del>
          </w:p>
        </w:tc>
        <w:tc>
          <w:tcPr>
            <w:tcW w:w="1281" w:type="dxa"/>
            <w:gridSpan w:val="2"/>
            <w:vAlign w:val="center"/>
          </w:tcPr>
          <w:p w:rsidR="005A12A9" w:rsidRPr="003257D3" w:rsidDel="005A12A9" w:rsidRDefault="005A12A9" w:rsidP="00771A56">
            <w:pPr>
              <w:rPr>
                <w:del w:id="1452" w:author="lenovo" w:date="2018-10-10T10:01:00Z"/>
                <w:rFonts w:ascii="仿宋" w:eastAsia="仿宋" w:hAnsi="仿宋" w:cs="仿宋"/>
                <w:sz w:val="24"/>
                <w:szCs w:val="21"/>
                <w:rPrChange w:id="1453" w:author="lenovo" w:date="2018-10-12T09:44:00Z">
                  <w:rPr>
                    <w:del w:id="1454" w:author="lenovo" w:date="2018-10-10T10:01:00Z"/>
                    <w:rFonts w:ascii="仿宋" w:eastAsia="仿宋" w:hAnsi="仿宋" w:cs="仿宋"/>
                    <w:sz w:val="24"/>
                    <w:szCs w:val="21"/>
                  </w:rPr>
                </w:rPrChange>
              </w:rPr>
            </w:pPr>
            <w:del w:id="1455" w:author="lenovo" w:date="2018-10-08T11:45:00Z">
              <w:r w:rsidRPr="003257D3" w:rsidDel="001D74CF">
                <w:rPr>
                  <w:rFonts w:ascii="仿宋" w:eastAsia="仿宋" w:hAnsi="仿宋" w:cs="仿宋" w:hint="eastAsia"/>
                  <w:sz w:val="24"/>
                  <w:szCs w:val="21"/>
                  <w:rPrChange w:id="1456" w:author="lenovo" w:date="2018-10-12T09:44:00Z">
                    <w:rPr>
                      <w:rFonts w:ascii="仿宋" w:eastAsia="仿宋" w:hAnsi="仿宋" w:cs="仿宋" w:hint="eastAsia"/>
                      <w:sz w:val="24"/>
                      <w:szCs w:val="21"/>
                    </w:rPr>
                  </w:rPrChange>
                </w:rPr>
                <w:delText>获得认证及荣誉（提供相应证明材料)</w:delText>
              </w:r>
            </w:del>
          </w:p>
        </w:tc>
        <w:tc>
          <w:tcPr>
            <w:tcW w:w="5475" w:type="dxa"/>
            <w:gridSpan w:val="2"/>
            <w:vAlign w:val="center"/>
          </w:tcPr>
          <w:p w:rsidR="005A12A9" w:rsidRPr="003257D3" w:rsidDel="005A12A9" w:rsidRDefault="005A12A9" w:rsidP="00771A56">
            <w:pPr>
              <w:rPr>
                <w:del w:id="1457" w:author="lenovo" w:date="2018-10-10T10:01:00Z"/>
                <w:rFonts w:ascii="仿宋" w:eastAsia="仿宋" w:hAnsi="仿宋" w:cs="仿宋"/>
                <w:sz w:val="24"/>
                <w:szCs w:val="21"/>
                <w:rPrChange w:id="1458" w:author="lenovo" w:date="2018-10-12T09:44:00Z">
                  <w:rPr>
                    <w:del w:id="1459" w:author="lenovo" w:date="2018-10-10T10:01:00Z"/>
                    <w:rFonts w:ascii="仿宋" w:eastAsia="仿宋" w:hAnsi="仿宋" w:cs="仿宋"/>
                    <w:sz w:val="24"/>
                    <w:szCs w:val="21"/>
                  </w:rPr>
                </w:rPrChange>
              </w:rPr>
            </w:pPr>
            <w:del w:id="1460" w:author="lenovo" w:date="2018-10-08T11:46:00Z">
              <w:r w:rsidRPr="003257D3" w:rsidDel="001D74CF">
                <w:rPr>
                  <w:rFonts w:ascii="仿宋" w:eastAsia="仿宋" w:hAnsi="仿宋" w:cs="仿宋" w:hint="eastAsia"/>
                  <w:sz w:val="24"/>
                  <w:szCs w:val="21"/>
                  <w:rPrChange w:id="1461" w:author="lenovo" w:date="2018-10-12T09:44:00Z">
                    <w:rPr>
                      <w:rFonts w:ascii="仿宋" w:eastAsia="仿宋" w:hAnsi="仿宋" w:cs="仿宋" w:hint="eastAsia"/>
                      <w:sz w:val="24"/>
                      <w:szCs w:val="21"/>
                    </w:rPr>
                  </w:rPrChange>
                </w:rPr>
                <w:delText>在经营时间内，所经营的大型餐饮单位被政府卫生监督部门评为A级或教育厅评定为标准化食堂的；</w:delText>
              </w:r>
            </w:del>
          </w:p>
        </w:tc>
        <w:tc>
          <w:tcPr>
            <w:tcW w:w="2179" w:type="dxa"/>
            <w:gridSpan w:val="3"/>
          </w:tcPr>
          <w:p w:rsidR="005A12A9" w:rsidRPr="003257D3" w:rsidDel="005A12A9" w:rsidRDefault="005A12A9" w:rsidP="00771A56">
            <w:pPr>
              <w:rPr>
                <w:del w:id="1462" w:author="lenovo" w:date="2018-10-10T10:01:00Z"/>
                <w:rFonts w:ascii="仿宋" w:eastAsia="仿宋" w:hAnsi="仿宋" w:cs="仿宋"/>
                <w:sz w:val="24"/>
                <w:szCs w:val="21"/>
                <w:rPrChange w:id="1463" w:author="lenovo" w:date="2018-10-12T09:44:00Z">
                  <w:rPr>
                    <w:del w:id="1464" w:author="lenovo" w:date="2018-10-10T10:01:00Z"/>
                    <w:rFonts w:ascii="仿宋" w:eastAsia="仿宋" w:hAnsi="仿宋" w:cs="仿宋"/>
                    <w:sz w:val="24"/>
                    <w:szCs w:val="21"/>
                  </w:rPr>
                </w:rPrChange>
              </w:rPr>
            </w:pPr>
          </w:p>
        </w:tc>
      </w:tr>
      <w:tr w:rsidR="003257D3" w:rsidRPr="003257D3" w:rsidDel="00C9210A" w:rsidTr="005A12A9">
        <w:trPr>
          <w:trHeight w:val="556"/>
          <w:del w:id="1465" w:author="lenovo" w:date="2018-10-08T12:08:00Z"/>
        </w:trPr>
        <w:tc>
          <w:tcPr>
            <w:tcW w:w="339" w:type="dxa"/>
            <w:vAlign w:val="center"/>
          </w:tcPr>
          <w:p w:rsidR="005A12A9" w:rsidRPr="003257D3" w:rsidDel="00C9210A" w:rsidRDefault="005A12A9" w:rsidP="00771A56">
            <w:pPr>
              <w:rPr>
                <w:del w:id="1466" w:author="lenovo" w:date="2018-10-08T12:08:00Z"/>
                <w:rFonts w:ascii="仿宋" w:eastAsia="仿宋" w:hAnsi="仿宋" w:cs="仿宋"/>
                <w:sz w:val="24"/>
                <w:szCs w:val="21"/>
                <w:rPrChange w:id="1467" w:author="lenovo" w:date="2018-10-12T09:44:00Z">
                  <w:rPr>
                    <w:del w:id="1468" w:author="lenovo" w:date="2018-10-08T12:08:00Z"/>
                    <w:rFonts w:ascii="仿宋" w:eastAsia="仿宋" w:hAnsi="仿宋" w:cs="仿宋"/>
                    <w:sz w:val="24"/>
                    <w:szCs w:val="21"/>
                  </w:rPr>
                </w:rPrChange>
              </w:rPr>
            </w:pPr>
            <w:del w:id="1469" w:author="lenovo" w:date="2018-10-08T12:08:00Z">
              <w:r w:rsidRPr="003257D3" w:rsidDel="00C9210A">
                <w:rPr>
                  <w:rFonts w:ascii="仿宋" w:eastAsia="仿宋" w:hAnsi="仿宋" w:cs="仿宋" w:hint="eastAsia"/>
                  <w:sz w:val="24"/>
                  <w:szCs w:val="21"/>
                  <w:rPrChange w:id="1470" w:author="lenovo" w:date="2018-10-12T09:44:00Z">
                    <w:rPr>
                      <w:rFonts w:ascii="仿宋" w:eastAsia="仿宋" w:hAnsi="仿宋" w:cs="仿宋" w:hint="eastAsia"/>
                      <w:sz w:val="24"/>
                      <w:szCs w:val="21"/>
                    </w:rPr>
                  </w:rPrChange>
                </w:rPr>
                <w:delText>四</w:delText>
              </w:r>
            </w:del>
          </w:p>
        </w:tc>
        <w:tc>
          <w:tcPr>
            <w:tcW w:w="1754" w:type="dxa"/>
            <w:gridSpan w:val="3"/>
            <w:vAlign w:val="center"/>
          </w:tcPr>
          <w:p w:rsidR="005A12A9" w:rsidRPr="003257D3" w:rsidDel="00C9210A" w:rsidRDefault="005A12A9" w:rsidP="00771A56">
            <w:pPr>
              <w:rPr>
                <w:del w:id="1471" w:author="lenovo" w:date="2018-10-08T12:08:00Z"/>
                <w:rFonts w:ascii="仿宋" w:eastAsia="仿宋" w:hAnsi="仿宋" w:cs="仿宋"/>
                <w:sz w:val="24"/>
                <w:szCs w:val="21"/>
                <w:rPrChange w:id="1472" w:author="lenovo" w:date="2018-10-12T09:44:00Z">
                  <w:rPr>
                    <w:del w:id="1473" w:author="lenovo" w:date="2018-10-08T12:08:00Z"/>
                    <w:rFonts w:ascii="仿宋" w:eastAsia="仿宋" w:hAnsi="仿宋" w:cs="仿宋"/>
                    <w:sz w:val="24"/>
                    <w:szCs w:val="21"/>
                  </w:rPr>
                </w:rPrChange>
              </w:rPr>
            </w:pPr>
            <w:del w:id="1474" w:author="lenovo" w:date="2018-10-08T12:08:00Z">
              <w:r w:rsidRPr="003257D3" w:rsidDel="00C9210A">
                <w:rPr>
                  <w:rFonts w:ascii="仿宋" w:eastAsia="仿宋" w:hAnsi="仿宋" w:cs="仿宋" w:hint="eastAsia"/>
                  <w:sz w:val="24"/>
                  <w:szCs w:val="21"/>
                  <w:rPrChange w:id="1475" w:author="lenovo" w:date="2018-10-12T09:44:00Z">
                    <w:rPr>
                      <w:rFonts w:ascii="仿宋" w:eastAsia="仿宋" w:hAnsi="仿宋" w:cs="仿宋" w:hint="eastAsia"/>
                      <w:sz w:val="24"/>
                      <w:szCs w:val="21"/>
                    </w:rPr>
                  </w:rPrChange>
                </w:rPr>
                <w:delText>注册资金</w:delText>
              </w:r>
            </w:del>
          </w:p>
          <w:p w:rsidR="005A12A9" w:rsidRPr="003257D3" w:rsidDel="00C9210A" w:rsidRDefault="005A12A9" w:rsidP="00771A56">
            <w:pPr>
              <w:rPr>
                <w:del w:id="1476" w:author="lenovo" w:date="2018-10-08T12:08:00Z"/>
                <w:rFonts w:ascii="仿宋" w:eastAsia="仿宋" w:hAnsi="仿宋" w:cs="仿宋"/>
                <w:sz w:val="24"/>
                <w:szCs w:val="21"/>
                <w:rPrChange w:id="1477" w:author="lenovo" w:date="2018-10-12T09:44:00Z">
                  <w:rPr>
                    <w:del w:id="1478" w:author="lenovo" w:date="2018-10-08T12:08:00Z"/>
                    <w:rFonts w:ascii="仿宋" w:eastAsia="仿宋" w:hAnsi="仿宋" w:cs="仿宋"/>
                    <w:sz w:val="24"/>
                    <w:szCs w:val="21"/>
                  </w:rPr>
                </w:rPrChange>
              </w:rPr>
            </w:pPr>
            <w:del w:id="1479" w:author="lenovo" w:date="2018-10-08T12:08:00Z">
              <w:r w:rsidRPr="003257D3" w:rsidDel="00C9210A">
                <w:rPr>
                  <w:rFonts w:ascii="仿宋" w:eastAsia="仿宋" w:hAnsi="仿宋" w:cs="仿宋" w:hint="eastAsia"/>
                  <w:sz w:val="24"/>
                  <w:szCs w:val="21"/>
                  <w:rPrChange w:id="1480" w:author="lenovo" w:date="2018-10-12T09:44:00Z">
                    <w:rPr>
                      <w:rFonts w:ascii="仿宋" w:eastAsia="仿宋" w:hAnsi="仿宋" w:cs="仿宋" w:hint="eastAsia"/>
                      <w:sz w:val="24"/>
                      <w:szCs w:val="21"/>
                    </w:rPr>
                  </w:rPrChange>
                </w:rPr>
                <w:delText>（10分）</w:delText>
              </w:r>
            </w:del>
          </w:p>
        </w:tc>
        <w:tc>
          <w:tcPr>
            <w:tcW w:w="6237" w:type="dxa"/>
            <w:gridSpan w:val="3"/>
            <w:vAlign w:val="center"/>
          </w:tcPr>
          <w:p w:rsidR="005A12A9" w:rsidRPr="003257D3" w:rsidDel="00C9210A" w:rsidRDefault="005A12A9" w:rsidP="00771A56">
            <w:pPr>
              <w:rPr>
                <w:del w:id="1481" w:author="lenovo" w:date="2018-10-08T12:08:00Z"/>
                <w:rFonts w:ascii="仿宋" w:eastAsia="仿宋" w:hAnsi="仿宋" w:cs="仿宋"/>
                <w:sz w:val="24"/>
                <w:szCs w:val="21"/>
                <w:rPrChange w:id="1482" w:author="lenovo" w:date="2018-10-12T09:44:00Z">
                  <w:rPr>
                    <w:del w:id="1483" w:author="lenovo" w:date="2018-10-08T12:08:00Z"/>
                    <w:rFonts w:ascii="仿宋" w:eastAsia="仿宋" w:hAnsi="仿宋" w:cs="仿宋"/>
                    <w:sz w:val="24"/>
                    <w:szCs w:val="21"/>
                  </w:rPr>
                </w:rPrChange>
              </w:rPr>
            </w:pPr>
            <w:del w:id="1484" w:author="lenovo" w:date="2018-10-08T12:08:00Z">
              <w:r w:rsidRPr="003257D3" w:rsidDel="00C9210A">
                <w:rPr>
                  <w:rFonts w:ascii="仿宋" w:eastAsia="仿宋" w:hAnsi="仿宋" w:cs="仿宋" w:hint="eastAsia"/>
                  <w:sz w:val="24"/>
                  <w:szCs w:val="21"/>
                  <w:rPrChange w:id="1485" w:author="lenovo" w:date="2018-10-12T09:44:00Z">
                    <w:rPr>
                      <w:rFonts w:ascii="仿宋" w:eastAsia="仿宋" w:hAnsi="仿宋" w:cs="仿宋" w:hint="eastAsia"/>
                      <w:sz w:val="24"/>
                      <w:szCs w:val="21"/>
                    </w:rPr>
                  </w:rPrChange>
                </w:rPr>
                <w:delText>2017年7月前公司注册资金值</w:delText>
              </w:r>
            </w:del>
          </w:p>
        </w:tc>
        <w:tc>
          <w:tcPr>
            <w:tcW w:w="1417" w:type="dxa"/>
            <w:gridSpan w:val="2"/>
          </w:tcPr>
          <w:p w:rsidR="005A12A9" w:rsidRPr="003257D3" w:rsidDel="00C9210A" w:rsidRDefault="005A12A9" w:rsidP="00771A56">
            <w:pPr>
              <w:rPr>
                <w:del w:id="1486" w:author="lenovo" w:date="2018-10-08T12:08:00Z"/>
                <w:rFonts w:ascii="仿宋" w:eastAsia="仿宋" w:hAnsi="仿宋" w:cs="仿宋"/>
                <w:sz w:val="24"/>
                <w:szCs w:val="21"/>
                <w:rPrChange w:id="1487" w:author="lenovo" w:date="2018-10-12T09:44:00Z">
                  <w:rPr>
                    <w:del w:id="1488" w:author="lenovo" w:date="2018-10-08T12:08:00Z"/>
                    <w:rFonts w:ascii="仿宋" w:eastAsia="仿宋" w:hAnsi="仿宋" w:cs="仿宋"/>
                    <w:sz w:val="24"/>
                    <w:szCs w:val="21"/>
                  </w:rPr>
                </w:rPrChange>
              </w:rPr>
            </w:pPr>
          </w:p>
        </w:tc>
      </w:tr>
      <w:tr w:rsidR="003257D3" w:rsidRPr="003257D3" w:rsidDel="00C9210A" w:rsidTr="005A12A9">
        <w:trPr>
          <w:trHeight w:val="281"/>
          <w:del w:id="1489" w:author="lenovo" w:date="2018-10-08T12:08:00Z"/>
        </w:trPr>
        <w:tc>
          <w:tcPr>
            <w:tcW w:w="339" w:type="dxa"/>
          </w:tcPr>
          <w:p w:rsidR="005A12A9" w:rsidRPr="003257D3" w:rsidDel="00C9210A" w:rsidRDefault="005A12A9" w:rsidP="00771A56">
            <w:pPr>
              <w:rPr>
                <w:del w:id="1490" w:author="lenovo" w:date="2018-10-08T12:08:00Z"/>
                <w:rFonts w:ascii="仿宋" w:eastAsia="仿宋" w:hAnsi="仿宋" w:cs="仿宋"/>
                <w:sz w:val="24"/>
                <w:szCs w:val="21"/>
                <w:rPrChange w:id="1491" w:author="lenovo" w:date="2018-10-12T09:44:00Z">
                  <w:rPr>
                    <w:del w:id="1492" w:author="lenovo" w:date="2018-10-08T12:08:00Z"/>
                    <w:rFonts w:ascii="仿宋" w:eastAsia="仿宋" w:hAnsi="仿宋" w:cs="仿宋"/>
                    <w:sz w:val="24"/>
                    <w:szCs w:val="21"/>
                  </w:rPr>
                </w:rPrChange>
              </w:rPr>
            </w:pPr>
            <w:del w:id="1493" w:author="lenovo" w:date="2018-10-08T12:08:00Z">
              <w:r w:rsidRPr="003257D3" w:rsidDel="00C9210A">
                <w:rPr>
                  <w:rFonts w:ascii="仿宋" w:eastAsia="仿宋" w:hAnsi="仿宋" w:cs="仿宋" w:hint="eastAsia"/>
                  <w:sz w:val="24"/>
                  <w:szCs w:val="21"/>
                  <w:rPrChange w:id="1494" w:author="lenovo" w:date="2018-10-12T09:44:00Z">
                    <w:rPr>
                      <w:rFonts w:ascii="仿宋" w:eastAsia="仿宋" w:hAnsi="仿宋" w:cs="仿宋" w:hint="eastAsia"/>
                      <w:sz w:val="24"/>
                      <w:szCs w:val="21"/>
                    </w:rPr>
                  </w:rPrChange>
                </w:rPr>
                <w:delText>五</w:delText>
              </w:r>
            </w:del>
          </w:p>
        </w:tc>
        <w:tc>
          <w:tcPr>
            <w:tcW w:w="1754" w:type="dxa"/>
            <w:gridSpan w:val="3"/>
            <w:vAlign w:val="center"/>
          </w:tcPr>
          <w:p w:rsidR="005A12A9" w:rsidRPr="003257D3" w:rsidDel="00C9210A" w:rsidRDefault="005A12A9" w:rsidP="00771A56">
            <w:pPr>
              <w:jc w:val="center"/>
              <w:rPr>
                <w:del w:id="1495" w:author="lenovo" w:date="2018-10-08T12:08:00Z"/>
                <w:rFonts w:ascii="仿宋" w:eastAsia="仿宋" w:hAnsi="仿宋" w:cs="仿宋"/>
                <w:sz w:val="24"/>
                <w:szCs w:val="21"/>
                <w:rPrChange w:id="1496" w:author="lenovo" w:date="2018-10-12T09:44:00Z">
                  <w:rPr>
                    <w:del w:id="1497" w:author="lenovo" w:date="2018-10-08T12:08:00Z"/>
                    <w:rFonts w:ascii="仿宋" w:eastAsia="仿宋" w:hAnsi="仿宋" w:cs="仿宋"/>
                    <w:sz w:val="24"/>
                    <w:szCs w:val="21"/>
                  </w:rPr>
                </w:rPrChange>
              </w:rPr>
            </w:pPr>
            <w:del w:id="1498" w:author="lenovo" w:date="2018-10-08T12:08:00Z">
              <w:r w:rsidRPr="003257D3" w:rsidDel="00C9210A">
                <w:rPr>
                  <w:rFonts w:ascii="仿宋" w:eastAsia="仿宋" w:hAnsi="仿宋" w:cs="仿宋" w:hint="eastAsia"/>
                  <w:sz w:val="24"/>
                  <w:szCs w:val="21"/>
                  <w:rPrChange w:id="1499" w:author="lenovo" w:date="2018-10-12T09:44:00Z">
                    <w:rPr>
                      <w:rFonts w:ascii="仿宋" w:eastAsia="仿宋" w:hAnsi="仿宋" w:cs="仿宋" w:hint="eastAsia"/>
                      <w:sz w:val="24"/>
                      <w:szCs w:val="21"/>
                    </w:rPr>
                  </w:rPrChange>
                </w:rPr>
                <w:delText>投入及服务承诺</w:delText>
              </w:r>
            </w:del>
          </w:p>
          <w:p w:rsidR="005A12A9" w:rsidRPr="003257D3" w:rsidDel="00C9210A" w:rsidRDefault="005A12A9" w:rsidP="00771A56">
            <w:pPr>
              <w:jc w:val="center"/>
              <w:rPr>
                <w:del w:id="1500" w:author="lenovo" w:date="2018-10-08T12:08:00Z"/>
                <w:rFonts w:ascii="仿宋" w:eastAsia="仿宋" w:hAnsi="仿宋" w:cs="仿宋"/>
                <w:sz w:val="24"/>
                <w:szCs w:val="21"/>
                <w:rPrChange w:id="1501" w:author="lenovo" w:date="2018-10-12T09:44:00Z">
                  <w:rPr>
                    <w:del w:id="1502" w:author="lenovo" w:date="2018-10-08T12:08:00Z"/>
                    <w:rFonts w:ascii="仿宋" w:eastAsia="仿宋" w:hAnsi="仿宋" w:cs="仿宋"/>
                    <w:sz w:val="24"/>
                    <w:szCs w:val="21"/>
                  </w:rPr>
                </w:rPrChange>
              </w:rPr>
            </w:pPr>
            <w:del w:id="1503" w:author="lenovo" w:date="2018-10-08T12:08:00Z">
              <w:r w:rsidRPr="003257D3" w:rsidDel="00C9210A">
                <w:rPr>
                  <w:rFonts w:ascii="仿宋" w:eastAsia="仿宋" w:hAnsi="仿宋" w:cs="仿宋" w:hint="eastAsia"/>
                  <w:sz w:val="24"/>
                  <w:szCs w:val="21"/>
                  <w:rPrChange w:id="1504" w:author="lenovo" w:date="2018-10-12T09:44:00Z">
                    <w:rPr>
                      <w:rFonts w:ascii="仿宋" w:eastAsia="仿宋" w:hAnsi="仿宋" w:cs="仿宋" w:hint="eastAsia"/>
                      <w:sz w:val="24"/>
                      <w:szCs w:val="21"/>
                    </w:rPr>
                  </w:rPrChange>
                </w:rPr>
                <w:delText>(20分)</w:delText>
              </w:r>
            </w:del>
          </w:p>
        </w:tc>
        <w:tc>
          <w:tcPr>
            <w:tcW w:w="6237" w:type="dxa"/>
            <w:gridSpan w:val="3"/>
          </w:tcPr>
          <w:p w:rsidR="005A12A9" w:rsidRPr="003257D3" w:rsidDel="00C9210A" w:rsidRDefault="005A12A9" w:rsidP="00771A56">
            <w:pPr>
              <w:jc w:val="left"/>
              <w:rPr>
                <w:del w:id="1505" w:author="lenovo" w:date="2018-10-08T12:08:00Z"/>
                <w:rFonts w:ascii="仿宋" w:eastAsia="仿宋" w:hAnsi="仿宋" w:cs="仿宋"/>
                <w:sz w:val="24"/>
                <w:szCs w:val="21"/>
                <w:rPrChange w:id="1506" w:author="lenovo" w:date="2018-10-12T09:44:00Z">
                  <w:rPr>
                    <w:del w:id="1507" w:author="lenovo" w:date="2018-10-08T12:08:00Z"/>
                    <w:rFonts w:ascii="仿宋" w:eastAsia="仿宋" w:hAnsi="仿宋" w:cs="仿宋"/>
                    <w:sz w:val="24"/>
                    <w:szCs w:val="21"/>
                  </w:rPr>
                </w:rPrChange>
              </w:rPr>
            </w:pPr>
            <w:del w:id="1508" w:author="lenovo" w:date="2018-10-08T12:08:00Z">
              <w:r w:rsidRPr="003257D3" w:rsidDel="00C9210A">
                <w:rPr>
                  <w:rFonts w:ascii="仿宋" w:eastAsia="仿宋" w:hAnsi="仿宋" w:cs="仿宋" w:hint="eastAsia"/>
                  <w:sz w:val="24"/>
                  <w:szCs w:val="21"/>
                  <w:rPrChange w:id="1509" w:author="lenovo" w:date="2018-10-12T09:44:00Z">
                    <w:rPr>
                      <w:rFonts w:ascii="仿宋" w:eastAsia="仿宋" w:hAnsi="仿宋" w:cs="仿宋" w:hint="eastAsia"/>
                      <w:sz w:val="24"/>
                      <w:szCs w:val="21"/>
                    </w:rPr>
                  </w:rPrChange>
                </w:rPr>
                <w:delText>1.让利师生承诺；</w:delText>
              </w:r>
            </w:del>
          </w:p>
          <w:p w:rsidR="005A12A9" w:rsidRPr="003257D3" w:rsidDel="00C9210A" w:rsidRDefault="005A12A9" w:rsidP="00771A56">
            <w:pPr>
              <w:jc w:val="left"/>
              <w:rPr>
                <w:del w:id="1510" w:author="lenovo" w:date="2018-10-08T12:08:00Z"/>
                <w:rFonts w:ascii="仿宋" w:eastAsia="仿宋" w:hAnsi="仿宋" w:cs="仿宋"/>
                <w:sz w:val="24"/>
                <w:szCs w:val="21"/>
                <w:rPrChange w:id="1511" w:author="lenovo" w:date="2018-10-12T09:44:00Z">
                  <w:rPr>
                    <w:del w:id="1512" w:author="lenovo" w:date="2018-10-08T12:08:00Z"/>
                    <w:rFonts w:ascii="仿宋" w:eastAsia="仿宋" w:hAnsi="仿宋" w:cs="仿宋"/>
                    <w:sz w:val="24"/>
                    <w:szCs w:val="21"/>
                  </w:rPr>
                </w:rPrChange>
              </w:rPr>
            </w:pPr>
            <w:del w:id="1513" w:author="lenovo" w:date="2018-10-08T12:08:00Z">
              <w:r w:rsidRPr="003257D3" w:rsidDel="00C9210A">
                <w:rPr>
                  <w:rFonts w:ascii="仿宋" w:eastAsia="仿宋" w:hAnsi="仿宋" w:cs="仿宋" w:hint="eastAsia"/>
                  <w:sz w:val="24"/>
                  <w:szCs w:val="21"/>
                  <w:rPrChange w:id="1514" w:author="lenovo" w:date="2018-10-12T09:44:00Z">
                    <w:rPr>
                      <w:rFonts w:ascii="仿宋" w:eastAsia="仿宋" w:hAnsi="仿宋" w:cs="仿宋" w:hint="eastAsia"/>
                      <w:sz w:val="24"/>
                      <w:szCs w:val="21"/>
                    </w:rPr>
                  </w:rPrChange>
                </w:rPr>
                <w:delText>2.每天最低价承诺；</w:delText>
              </w:r>
            </w:del>
          </w:p>
          <w:p w:rsidR="005A12A9" w:rsidRPr="003257D3" w:rsidDel="00C9210A" w:rsidRDefault="005A12A9" w:rsidP="00771A56">
            <w:pPr>
              <w:jc w:val="left"/>
              <w:rPr>
                <w:del w:id="1515" w:author="lenovo" w:date="2018-10-08T12:08:00Z"/>
                <w:rFonts w:ascii="仿宋" w:eastAsia="仿宋" w:hAnsi="仿宋" w:cs="仿宋"/>
                <w:sz w:val="24"/>
                <w:szCs w:val="21"/>
                <w:rPrChange w:id="1516" w:author="lenovo" w:date="2018-10-12T09:44:00Z">
                  <w:rPr>
                    <w:del w:id="1517" w:author="lenovo" w:date="2018-10-08T12:08:00Z"/>
                    <w:rFonts w:ascii="仿宋" w:eastAsia="仿宋" w:hAnsi="仿宋" w:cs="仿宋"/>
                    <w:sz w:val="24"/>
                    <w:szCs w:val="21"/>
                  </w:rPr>
                </w:rPrChange>
              </w:rPr>
            </w:pPr>
            <w:del w:id="1518" w:author="lenovo" w:date="2018-10-08T12:08:00Z">
              <w:r w:rsidRPr="003257D3" w:rsidDel="00C9210A">
                <w:rPr>
                  <w:rFonts w:ascii="仿宋" w:eastAsia="仿宋" w:hAnsi="仿宋" w:cs="仿宋" w:hint="eastAsia"/>
                  <w:sz w:val="24"/>
                  <w:szCs w:val="21"/>
                  <w:rPrChange w:id="1519" w:author="lenovo" w:date="2018-10-12T09:44:00Z">
                    <w:rPr>
                      <w:rFonts w:ascii="仿宋" w:eastAsia="仿宋" w:hAnsi="仿宋" w:cs="仿宋" w:hint="eastAsia"/>
                      <w:sz w:val="24"/>
                      <w:szCs w:val="21"/>
                    </w:rPr>
                  </w:rPrChange>
                </w:rPr>
                <w:delText>3.承担学院大型活动餐饮服务承诺；</w:delText>
              </w:r>
            </w:del>
          </w:p>
          <w:p w:rsidR="005A12A9" w:rsidRPr="003257D3" w:rsidDel="00C9210A" w:rsidRDefault="005A12A9" w:rsidP="00771A56">
            <w:pPr>
              <w:jc w:val="left"/>
              <w:rPr>
                <w:del w:id="1520" w:author="lenovo" w:date="2018-10-08T12:08:00Z"/>
                <w:rFonts w:ascii="仿宋" w:eastAsia="仿宋" w:hAnsi="仿宋" w:cs="仿宋"/>
                <w:sz w:val="24"/>
                <w:szCs w:val="21"/>
                <w:rPrChange w:id="1521" w:author="lenovo" w:date="2018-10-12T09:44:00Z">
                  <w:rPr>
                    <w:del w:id="1522" w:author="lenovo" w:date="2018-10-08T12:08:00Z"/>
                    <w:rFonts w:ascii="仿宋" w:eastAsia="仿宋" w:hAnsi="仿宋" w:cs="仿宋"/>
                    <w:sz w:val="24"/>
                    <w:szCs w:val="21"/>
                  </w:rPr>
                </w:rPrChange>
              </w:rPr>
            </w:pPr>
            <w:del w:id="1523" w:author="lenovo" w:date="2018-10-08T12:08:00Z">
              <w:r w:rsidRPr="003257D3" w:rsidDel="00C9210A">
                <w:rPr>
                  <w:rFonts w:ascii="仿宋" w:eastAsia="仿宋" w:hAnsi="仿宋" w:cs="仿宋" w:hint="eastAsia"/>
                  <w:sz w:val="24"/>
                  <w:szCs w:val="21"/>
                  <w:rPrChange w:id="1524" w:author="lenovo" w:date="2018-10-12T09:44:00Z">
                    <w:rPr>
                      <w:rFonts w:ascii="仿宋" w:eastAsia="仿宋" w:hAnsi="仿宋" w:cs="仿宋" w:hint="eastAsia"/>
                      <w:sz w:val="24"/>
                      <w:szCs w:val="21"/>
                    </w:rPr>
                  </w:rPrChange>
                </w:rPr>
                <w:delText>4.其他服务承诺（必须符合国家法律法规）。每个承若项价值5万加1分，最高8分</w:delText>
              </w:r>
            </w:del>
          </w:p>
        </w:tc>
        <w:tc>
          <w:tcPr>
            <w:tcW w:w="1417" w:type="dxa"/>
            <w:gridSpan w:val="2"/>
          </w:tcPr>
          <w:p w:rsidR="005A12A9" w:rsidRPr="003257D3" w:rsidDel="00C9210A" w:rsidRDefault="005A12A9" w:rsidP="00771A56">
            <w:pPr>
              <w:rPr>
                <w:del w:id="1525" w:author="lenovo" w:date="2018-10-08T12:08:00Z"/>
                <w:rFonts w:ascii="仿宋" w:eastAsia="仿宋" w:hAnsi="仿宋" w:cs="仿宋"/>
                <w:sz w:val="24"/>
                <w:szCs w:val="21"/>
                <w:rPrChange w:id="1526" w:author="lenovo" w:date="2018-10-12T09:44:00Z">
                  <w:rPr>
                    <w:del w:id="1527" w:author="lenovo" w:date="2018-10-08T12:08:00Z"/>
                    <w:rFonts w:ascii="仿宋" w:eastAsia="仿宋" w:hAnsi="仿宋" w:cs="仿宋"/>
                    <w:sz w:val="24"/>
                    <w:szCs w:val="21"/>
                  </w:rPr>
                </w:rPrChange>
              </w:rPr>
            </w:pPr>
          </w:p>
        </w:tc>
      </w:tr>
    </w:tbl>
    <w:p w:rsidR="00A117A2" w:rsidRPr="003257D3" w:rsidDel="00CC03CA" w:rsidRDefault="00A117A2" w:rsidP="008D58AA">
      <w:pPr>
        <w:rPr>
          <w:del w:id="1528" w:author="lenovo" w:date="2018-10-12T09:44:00Z"/>
          <w:rFonts w:ascii="宋体" w:hAnsi="宋体"/>
          <w:sz w:val="32"/>
          <w:szCs w:val="32"/>
          <w:rPrChange w:id="1529" w:author="lenovo" w:date="2018-10-12T09:44:00Z">
            <w:rPr>
              <w:del w:id="1530" w:author="lenovo" w:date="2018-10-12T09:44:00Z"/>
              <w:rFonts w:ascii="宋体" w:hAnsi="宋体"/>
              <w:sz w:val="32"/>
              <w:szCs w:val="32"/>
            </w:rPr>
          </w:rPrChange>
        </w:rPr>
      </w:pPr>
    </w:p>
    <w:p w:rsidR="00953E59" w:rsidRPr="003257D3" w:rsidRDefault="00A117A2" w:rsidP="00A117A2">
      <w:pPr>
        <w:jc w:val="left"/>
        <w:rPr>
          <w:rFonts w:ascii="仿宋" w:eastAsia="仿宋" w:hAnsi="仿宋" w:cs="仿宋"/>
          <w:b/>
          <w:bCs/>
          <w:sz w:val="36"/>
          <w:szCs w:val="21"/>
          <w:rPrChange w:id="1531" w:author="lenovo" w:date="2018-10-12T09:44:00Z">
            <w:rPr>
              <w:rFonts w:ascii="仿宋" w:eastAsia="仿宋" w:hAnsi="仿宋" w:cs="仿宋"/>
              <w:b/>
              <w:bCs/>
              <w:sz w:val="36"/>
              <w:szCs w:val="21"/>
            </w:rPr>
          </w:rPrChange>
        </w:rPr>
      </w:pPr>
      <w:r w:rsidRPr="003257D3">
        <w:rPr>
          <w:rFonts w:ascii="仿宋" w:eastAsia="仿宋" w:hAnsi="仿宋" w:cs="仿宋" w:hint="eastAsia"/>
          <w:b/>
          <w:bCs/>
          <w:sz w:val="36"/>
          <w:szCs w:val="21"/>
          <w:rPrChange w:id="1532" w:author="lenovo" w:date="2018-10-12T09:44:00Z">
            <w:rPr>
              <w:rFonts w:ascii="仿宋" w:eastAsia="仿宋" w:hAnsi="仿宋" w:cs="仿宋" w:hint="eastAsia"/>
              <w:b/>
              <w:bCs/>
              <w:sz w:val="36"/>
              <w:szCs w:val="21"/>
            </w:rPr>
          </w:rPrChange>
        </w:rPr>
        <w:t>总得分＝</w:t>
      </w:r>
      <w:proofErr w:type="gramStart"/>
      <w:r w:rsidRPr="003257D3">
        <w:rPr>
          <w:rFonts w:ascii="仿宋" w:eastAsia="仿宋" w:hAnsi="仿宋" w:cs="仿宋" w:hint="eastAsia"/>
          <w:b/>
          <w:bCs/>
          <w:sz w:val="36"/>
          <w:szCs w:val="21"/>
          <w:rPrChange w:id="1533" w:author="lenovo" w:date="2018-10-12T09:44:00Z">
            <w:rPr>
              <w:rFonts w:ascii="仿宋" w:eastAsia="仿宋" w:hAnsi="仿宋" w:cs="仿宋" w:hint="eastAsia"/>
              <w:b/>
              <w:bCs/>
              <w:sz w:val="36"/>
              <w:szCs w:val="21"/>
            </w:rPr>
          </w:rPrChange>
        </w:rPr>
        <w:t>一</w:t>
      </w:r>
      <w:proofErr w:type="gramEnd"/>
      <w:r w:rsidRPr="003257D3">
        <w:rPr>
          <w:rFonts w:ascii="仿宋" w:eastAsia="仿宋" w:hAnsi="仿宋" w:cs="仿宋" w:hint="eastAsia"/>
          <w:b/>
          <w:bCs/>
          <w:sz w:val="36"/>
          <w:szCs w:val="21"/>
          <w:rPrChange w:id="1534" w:author="lenovo" w:date="2018-10-12T09:44:00Z">
            <w:rPr>
              <w:rFonts w:ascii="仿宋" w:eastAsia="仿宋" w:hAnsi="仿宋" w:cs="仿宋" w:hint="eastAsia"/>
              <w:b/>
              <w:bCs/>
              <w:sz w:val="36"/>
              <w:szCs w:val="21"/>
            </w:rPr>
          </w:rPrChange>
        </w:rPr>
        <w:t>+二+三</w:t>
      </w:r>
      <w:del w:id="1535" w:author="lenovo" w:date="2018-10-08T14:45:00Z">
        <w:r w:rsidRPr="003257D3" w:rsidDel="00320B4F">
          <w:rPr>
            <w:rFonts w:ascii="仿宋" w:eastAsia="仿宋" w:hAnsi="仿宋" w:cs="仿宋" w:hint="eastAsia"/>
            <w:b/>
            <w:bCs/>
            <w:sz w:val="36"/>
            <w:szCs w:val="21"/>
            <w:rPrChange w:id="1536" w:author="lenovo" w:date="2018-10-12T09:44:00Z">
              <w:rPr>
                <w:rFonts w:ascii="仿宋" w:eastAsia="仿宋" w:hAnsi="仿宋" w:cs="仿宋" w:hint="eastAsia"/>
                <w:b/>
                <w:bCs/>
                <w:sz w:val="36"/>
                <w:szCs w:val="21"/>
              </w:rPr>
            </w:rPrChange>
          </w:rPr>
          <w:delText>+四+五</w:delText>
        </w:r>
      </w:del>
    </w:p>
    <w:p w:rsidR="008D58AA" w:rsidRPr="003257D3" w:rsidDel="00CC03CA" w:rsidRDefault="008D58AA" w:rsidP="00A117A2">
      <w:pPr>
        <w:jc w:val="left"/>
        <w:rPr>
          <w:ins w:id="1537" w:author="李娜" w:date="2018-07-19T18:44:00Z"/>
          <w:del w:id="1538" w:author="lenovo" w:date="2018-10-12T09:44:00Z"/>
          <w:rFonts w:ascii="仿宋" w:eastAsia="仿宋" w:hAnsi="仿宋" w:cs="仿宋"/>
          <w:b/>
          <w:bCs/>
          <w:sz w:val="20"/>
          <w:szCs w:val="21"/>
          <w:rPrChange w:id="1539" w:author="lenovo" w:date="2018-10-12T09:44:00Z">
            <w:rPr>
              <w:ins w:id="1540" w:author="李娜" w:date="2018-07-19T18:44:00Z"/>
              <w:del w:id="1541" w:author="lenovo" w:date="2018-10-12T09:44:00Z"/>
              <w:rFonts w:ascii="仿宋" w:eastAsia="仿宋" w:hAnsi="仿宋" w:cs="仿宋"/>
              <w:b/>
              <w:bCs/>
              <w:sz w:val="20"/>
              <w:szCs w:val="21"/>
            </w:rPr>
          </w:rPrChange>
        </w:rPr>
      </w:pPr>
    </w:p>
    <w:p w:rsidR="007A1AEE" w:rsidRPr="003257D3" w:rsidDel="00CC03CA" w:rsidRDefault="007A1AEE" w:rsidP="00A117A2">
      <w:pPr>
        <w:jc w:val="left"/>
        <w:rPr>
          <w:ins w:id="1542" w:author="李娜" w:date="2018-07-19T18:44:00Z"/>
          <w:del w:id="1543" w:author="lenovo" w:date="2018-10-12T09:44:00Z"/>
          <w:rFonts w:ascii="仿宋" w:eastAsia="仿宋" w:hAnsi="仿宋" w:cs="仿宋"/>
          <w:b/>
          <w:bCs/>
          <w:sz w:val="20"/>
          <w:szCs w:val="21"/>
          <w:rPrChange w:id="1544" w:author="lenovo" w:date="2018-10-12T09:44:00Z">
            <w:rPr>
              <w:ins w:id="1545" w:author="李娜" w:date="2018-07-19T18:44:00Z"/>
              <w:del w:id="1546" w:author="lenovo" w:date="2018-10-12T09:44:00Z"/>
              <w:rFonts w:ascii="仿宋" w:eastAsia="仿宋" w:hAnsi="仿宋" w:cs="仿宋"/>
              <w:b/>
              <w:bCs/>
              <w:sz w:val="20"/>
              <w:szCs w:val="21"/>
            </w:rPr>
          </w:rPrChange>
        </w:rPr>
      </w:pPr>
    </w:p>
    <w:p w:rsidR="007A1AEE" w:rsidRPr="003257D3" w:rsidDel="00CC03CA" w:rsidRDefault="007A1AEE" w:rsidP="00A117A2">
      <w:pPr>
        <w:jc w:val="left"/>
        <w:rPr>
          <w:ins w:id="1547" w:author="李娜" w:date="2018-07-19T18:44:00Z"/>
          <w:del w:id="1548" w:author="lenovo" w:date="2018-10-12T09:44:00Z"/>
          <w:rFonts w:ascii="仿宋" w:eastAsia="仿宋" w:hAnsi="仿宋" w:cs="仿宋"/>
          <w:b/>
          <w:bCs/>
          <w:sz w:val="20"/>
          <w:szCs w:val="21"/>
          <w:rPrChange w:id="1549" w:author="lenovo" w:date="2018-10-12T09:44:00Z">
            <w:rPr>
              <w:ins w:id="1550" w:author="李娜" w:date="2018-07-19T18:44:00Z"/>
              <w:del w:id="1551" w:author="lenovo" w:date="2018-10-12T09:44:00Z"/>
              <w:rFonts w:ascii="仿宋" w:eastAsia="仿宋" w:hAnsi="仿宋" w:cs="仿宋"/>
              <w:b/>
              <w:bCs/>
              <w:sz w:val="20"/>
              <w:szCs w:val="21"/>
            </w:rPr>
          </w:rPrChange>
        </w:rPr>
      </w:pPr>
    </w:p>
    <w:p w:rsidR="007A1AEE" w:rsidRPr="003257D3" w:rsidRDefault="007A1AEE" w:rsidP="00A117A2">
      <w:pPr>
        <w:jc w:val="left"/>
        <w:rPr>
          <w:ins w:id="1552" w:author="李娜" w:date="2018-07-19T18:44:00Z"/>
          <w:rFonts w:ascii="仿宋" w:eastAsia="仿宋" w:hAnsi="仿宋" w:cs="仿宋"/>
          <w:b/>
          <w:bCs/>
          <w:sz w:val="20"/>
          <w:szCs w:val="21"/>
          <w:rPrChange w:id="1553" w:author="lenovo" w:date="2018-10-12T09:44:00Z">
            <w:rPr>
              <w:ins w:id="1554" w:author="李娜" w:date="2018-07-19T18:44:00Z"/>
              <w:rFonts w:ascii="仿宋" w:eastAsia="仿宋" w:hAnsi="仿宋" w:cs="仿宋"/>
              <w:b/>
              <w:bCs/>
              <w:sz w:val="20"/>
              <w:szCs w:val="21"/>
            </w:rPr>
          </w:rPrChange>
        </w:rPr>
      </w:pPr>
    </w:p>
    <w:p w:rsidR="007A1AEE" w:rsidRPr="003257D3" w:rsidDel="00CC03CA" w:rsidRDefault="007A1AEE" w:rsidP="00A117A2">
      <w:pPr>
        <w:jc w:val="left"/>
        <w:rPr>
          <w:ins w:id="1555" w:author="李娜" w:date="2018-07-19T18:44:00Z"/>
          <w:del w:id="1556" w:author="lenovo" w:date="2018-10-12T09:44:00Z"/>
          <w:rFonts w:ascii="仿宋" w:eastAsia="仿宋" w:hAnsi="仿宋" w:cs="仿宋"/>
          <w:b/>
          <w:bCs/>
          <w:sz w:val="20"/>
          <w:szCs w:val="21"/>
          <w:rPrChange w:id="1557" w:author="lenovo" w:date="2018-10-12T09:44:00Z">
            <w:rPr>
              <w:ins w:id="1558" w:author="李娜" w:date="2018-07-19T18:44:00Z"/>
              <w:del w:id="1559" w:author="lenovo" w:date="2018-10-12T09:44:00Z"/>
              <w:rFonts w:ascii="仿宋" w:eastAsia="仿宋" w:hAnsi="仿宋" w:cs="仿宋"/>
              <w:b/>
              <w:bCs/>
              <w:sz w:val="20"/>
              <w:szCs w:val="21"/>
            </w:rPr>
          </w:rPrChange>
        </w:rPr>
      </w:pPr>
    </w:p>
    <w:p w:rsidR="007A1AEE" w:rsidRPr="003257D3" w:rsidDel="00CC03CA" w:rsidRDefault="007A1AEE" w:rsidP="00A117A2">
      <w:pPr>
        <w:jc w:val="left"/>
        <w:rPr>
          <w:ins w:id="1560" w:author="李娜" w:date="2018-07-19T18:44:00Z"/>
          <w:del w:id="1561" w:author="lenovo" w:date="2018-10-12T09:44:00Z"/>
          <w:rFonts w:ascii="仿宋" w:eastAsia="仿宋" w:hAnsi="仿宋" w:cs="仿宋"/>
          <w:b/>
          <w:bCs/>
          <w:sz w:val="20"/>
          <w:szCs w:val="21"/>
          <w:rPrChange w:id="1562" w:author="lenovo" w:date="2018-10-12T09:44:00Z">
            <w:rPr>
              <w:ins w:id="1563" w:author="李娜" w:date="2018-07-19T18:44:00Z"/>
              <w:del w:id="1564" w:author="lenovo" w:date="2018-10-12T09:44:00Z"/>
              <w:rFonts w:ascii="仿宋" w:eastAsia="仿宋" w:hAnsi="仿宋" w:cs="仿宋"/>
              <w:b/>
              <w:bCs/>
              <w:sz w:val="20"/>
              <w:szCs w:val="21"/>
            </w:rPr>
          </w:rPrChange>
        </w:rPr>
      </w:pPr>
    </w:p>
    <w:p w:rsidR="007A1AEE" w:rsidRPr="003257D3" w:rsidDel="00CC03CA" w:rsidRDefault="007A1AEE" w:rsidP="00A117A2">
      <w:pPr>
        <w:jc w:val="left"/>
        <w:rPr>
          <w:ins w:id="1565" w:author="李娜" w:date="2018-07-19T18:44:00Z"/>
          <w:del w:id="1566" w:author="lenovo" w:date="2018-10-12T09:44:00Z"/>
          <w:rFonts w:ascii="仿宋" w:eastAsia="仿宋" w:hAnsi="仿宋" w:cs="仿宋"/>
          <w:b/>
          <w:bCs/>
          <w:sz w:val="20"/>
          <w:szCs w:val="21"/>
          <w:rPrChange w:id="1567" w:author="lenovo" w:date="2018-10-12T09:44:00Z">
            <w:rPr>
              <w:ins w:id="1568" w:author="李娜" w:date="2018-07-19T18:44:00Z"/>
              <w:del w:id="1569" w:author="lenovo" w:date="2018-10-12T09:44:00Z"/>
              <w:rFonts w:ascii="仿宋" w:eastAsia="仿宋" w:hAnsi="仿宋" w:cs="仿宋"/>
              <w:b/>
              <w:bCs/>
              <w:sz w:val="20"/>
              <w:szCs w:val="21"/>
            </w:rPr>
          </w:rPrChange>
        </w:rPr>
      </w:pPr>
    </w:p>
    <w:p w:rsidR="007A1AEE" w:rsidRPr="003257D3" w:rsidDel="00CC03CA" w:rsidRDefault="007A1AEE" w:rsidP="00A117A2">
      <w:pPr>
        <w:jc w:val="left"/>
        <w:rPr>
          <w:ins w:id="1570" w:author="李娜" w:date="2018-07-19T18:44:00Z"/>
          <w:del w:id="1571" w:author="lenovo" w:date="2018-10-12T09:44:00Z"/>
          <w:rFonts w:ascii="仿宋" w:eastAsia="仿宋" w:hAnsi="仿宋" w:cs="仿宋"/>
          <w:b/>
          <w:bCs/>
          <w:sz w:val="20"/>
          <w:szCs w:val="21"/>
          <w:rPrChange w:id="1572" w:author="lenovo" w:date="2018-10-12T09:44:00Z">
            <w:rPr>
              <w:ins w:id="1573" w:author="李娜" w:date="2018-07-19T18:44:00Z"/>
              <w:del w:id="1574" w:author="lenovo" w:date="2018-10-12T09:44:00Z"/>
              <w:rFonts w:ascii="仿宋" w:eastAsia="仿宋" w:hAnsi="仿宋" w:cs="仿宋"/>
              <w:b/>
              <w:bCs/>
              <w:sz w:val="20"/>
              <w:szCs w:val="21"/>
            </w:rPr>
          </w:rPrChange>
        </w:rPr>
      </w:pPr>
    </w:p>
    <w:p w:rsidR="007A1AEE" w:rsidRPr="003257D3" w:rsidDel="00CC03CA" w:rsidRDefault="007A1AEE" w:rsidP="00A117A2">
      <w:pPr>
        <w:jc w:val="left"/>
        <w:rPr>
          <w:ins w:id="1575" w:author="李娜" w:date="2018-07-19T18:44:00Z"/>
          <w:del w:id="1576" w:author="lenovo" w:date="2018-10-12T09:44:00Z"/>
          <w:rFonts w:ascii="仿宋" w:eastAsia="仿宋" w:hAnsi="仿宋" w:cs="仿宋"/>
          <w:b/>
          <w:bCs/>
          <w:sz w:val="20"/>
          <w:szCs w:val="21"/>
          <w:rPrChange w:id="1577" w:author="lenovo" w:date="2018-10-12T09:44:00Z">
            <w:rPr>
              <w:ins w:id="1578" w:author="李娜" w:date="2018-07-19T18:44:00Z"/>
              <w:del w:id="1579" w:author="lenovo" w:date="2018-10-12T09:44:00Z"/>
              <w:rFonts w:ascii="仿宋" w:eastAsia="仿宋" w:hAnsi="仿宋" w:cs="仿宋"/>
              <w:b/>
              <w:bCs/>
              <w:sz w:val="20"/>
              <w:szCs w:val="21"/>
            </w:rPr>
          </w:rPrChange>
        </w:rPr>
      </w:pPr>
    </w:p>
    <w:p w:rsidR="007A1AEE" w:rsidRPr="003257D3" w:rsidDel="00CC03CA" w:rsidRDefault="007A1AEE" w:rsidP="00A117A2">
      <w:pPr>
        <w:jc w:val="left"/>
        <w:rPr>
          <w:ins w:id="1580" w:author="李娜" w:date="2018-07-19T18:44:00Z"/>
          <w:del w:id="1581" w:author="lenovo" w:date="2018-10-12T09:44:00Z"/>
          <w:rFonts w:ascii="仿宋" w:eastAsia="仿宋" w:hAnsi="仿宋" w:cs="仿宋"/>
          <w:b/>
          <w:bCs/>
          <w:sz w:val="20"/>
          <w:szCs w:val="21"/>
          <w:rPrChange w:id="1582" w:author="lenovo" w:date="2018-10-12T09:44:00Z">
            <w:rPr>
              <w:ins w:id="1583" w:author="李娜" w:date="2018-07-19T18:44:00Z"/>
              <w:del w:id="1584" w:author="lenovo" w:date="2018-10-12T09:44:00Z"/>
              <w:rFonts w:ascii="仿宋" w:eastAsia="仿宋" w:hAnsi="仿宋" w:cs="仿宋"/>
              <w:b/>
              <w:bCs/>
              <w:sz w:val="20"/>
              <w:szCs w:val="21"/>
            </w:rPr>
          </w:rPrChange>
        </w:rPr>
      </w:pPr>
    </w:p>
    <w:p w:rsidR="007A1AEE" w:rsidRPr="003257D3" w:rsidDel="00CC03CA" w:rsidRDefault="007A1AEE" w:rsidP="00A117A2">
      <w:pPr>
        <w:jc w:val="left"/>
        <w:rPr>
          <w:ins w:id="1585" w:author="李娜" w:date="2018-07-19T18:44:00Z"/>
          <w:del w:id="1586" w:author="lenovo" w:date="2018-10-12T09:44:00Z"/>
          <w:rFonts w:ascii="仿宋" w:eastAsia="仿宋" w:hAnsi="仿宋" w:cs="仿宋"/>
          <w:b/>
          <w:bCs/>
          <w:sz w:val="20"/>
          <w:szCs w:val="21"/>
          <w:rPrChange w:id="1587" w:author="lenovo" w:date="2018-10-12T09:44:00Z">
            <w:rPr>
              <w:ins w:id="1588" w:author="李娜" w:date="2018-07-19T18:44:00Z"/>
              <w:del w:id="1589" w:author="lenovo" w:date="2018-10-12T09:44:00Z"/>
              <w:rFonts w:ascii="仿宋" w:eastAsia="仿宋" w:hAnsi="仿宋" w:cs="仿宋"/>
              <w:b/>
              <w:bCs/>
              <w:sz w:val="20"/>
              <w:szCs w:val="21"/>
            </w:rPr>
          </w:rPrChange>
        </w:rPr>
      </w:pPr>
    </w:p>
    <w:p w:rsidR="007A1AEE" w:rsidRPr="003257D3" w:rsidDel="00CC03CA" w:rsidRDefault="007A1AEE" w:rsidP="00A117A2">
      <w:pPr>
        <w:jc w:val="left"/>
        <w:rPr>
          <w:ins w:id="1590" w:author="李娜" w:date="2018-07-19T18:44:00Z"/>
          <w:del w:id="1591" w:author="lenovo" w:date="2018-10-12T09:44:00Z"/>
          <w:rFonts w:ascii="仿宋" w:eastAsia="仿宋" w:hAnsi="仿宋" w:cs="仿宋"/>
          <w:b/>
          <w:bCs/>
          <w:sz w:val="20"/>
          <w:szCs w:val="21"/>
          <w:rPrChange w:id="1592" w:author="lenovo" w:date="2018-10-12T09:44:00Z">
            <w:rPr>
              <w:ins w:id="1593" w:author="李娜" w:date="2018-07-19T18:44:00Z"/>
              <w:del w:id="1594" w:author="lenovo" w:date="2018-10-12T09:44:00Z"/>
              <w:rFonts w:ascii="仿宋" w:eastAsia="仿宋" w:hAnsi="仿宋" w:cs="仿宋"/>
              <w:b/>
              <w:bCs/>
              <w:sz w:val="20"/>
              <w:szCs w:val="21"/>
            </w:rPr>
          </w:rPrChange>
        </w:rPr>
      </w:pPr>
    </w:p>
    <w:p w:rsidR="007A1AEE" w:rsidRPr="003257D3" w:rsidDel="00CC03CA" w:rsidRDefault="007A1AEE" w:rsidP="00A117A2">
      <w:pPr>
        <w:jc w:val="left"/>
        <w:rPr>
          <w:ins w:id="1595" w:author="李娜" w:date="2018-07-19T18:44:00Z"/>
          <w:del w:id="1596" w:author="lenovo" w:date="2018-10-12T09:44:00Z"/>
          <w:rFonts w:ascii="仿宋" w:eastAsia="仿宋" w:hAnsi="仿宋" w:cs="仿宋"/>
          <w:b/>
          <w:bCs/>
          <w:sz w:val="20"/>
          <w:szCs w:val="21"/>
          <w:rPrChange w:id="1597" w:author="lenovo" w:date="2018-10-12T09:44:00Z">
            <w:rPr>
              <w:ins w:id="1598" w:author="李娜" w:date="2018-07-19T18:44:00Z"/>
              <w:del w:id="1599" w:author="lenovo" w:date="2018-10-12T09:44:00Z"/>
              <w:rFonts w:ascii="仿宋" w:eastAsia="仿宋" w:hAnsi="仿宋" w:cs="仿宋"/>
              <w:b/>
              <w:bCs/>
              <w:sz w:val="20"/>
              <w:szCs w:val="21"/>
            </w:rPr>
          </w:rPrChange>
        </w:rPr>
      </w:pPr>
    </w:p>
    <w:p w:rsidR="007A1AEE" w:rsidRPr="003257D3" w:rsidDel="00CC03CA" w:rsidRDefault="007A1AEE" w:rsidP="00A117A2">
      <w:pPr>
        <w:jc w:val="left"/>
        <w:rPr>
          <w:ins w:id="1600" w:author="李娜" w:date="2018-07-19T18:44:00Z"/>
          <w:del w:id="1601" w:author="lenovo" w:date="2018-10-12T09:44:00Z"/>
          <w:rFonts w:ascii="仿宋" w:eastAsia="仿宋" w:hAnsi="仿宋" w:cs="仿宋"/>
          <w:b/>
          <w:bCs/>
          <w:sz w:val="20"/>
          <w:szCs w:val="21"/>
          <w:rPrChange w:id="1602" w:author="lenovo" w:date="2018-10-12T09:44:00Z">
            <w:rPr>
              <w:ins w:id="1603" w:author="李娜" w:date="2018-07-19T18:44:00Z"/>
              <w:del w:id="1604" w:author="lenovo" w:date="2018-10-12T09:44:00Z"/>
              <w:rFonts w:ascii="仿宋" w:eastAsia="仿宋" w:hAnsi="仿宋" w:cs="仿宋"/>
              <w:b/>
              <w:bCs/>
              <w:sz w:val="20"/>
              <w:szCs w:val="21"/>
            </w:rPr>
          </w:rPrChange>
        </w:rPr>
      </w:pPr>
    </w:p>
    <w:p w:rsidR="007A1AEE" w:rsidRPr="003257D3" w:rsidDel="00CC03CA" w:rsidRDefault="007A1AEE" w:rsidP="00A117A2">
      <w:pPr>
        <w:jc w:val="left"/>
        <w:rPr>
          <w:ins w:id="1605" w:author="李娜" w:date="2018-07-19T18:44:00Z"/>
          <w:del w:id="1606" w:author="lenovo" w:date="2018-10-12T09:44:00Z"/>
          <w:rFonts w:ascii="仿宋" w:eastAsia="仿宋" w:hAnsi="仿宋" w:cs="仿宋"/>
          <w:b/>
          <w:bCs/>
          <w:sz w:val="20"/>
          <w:szCs w:val="21"/>
          <w:rPrChange w:id="1607" w:author="lenovo" w:date="2018-10-12T09:44:00Z">
            <w:rPr>
              <w:ins w:id="1608" w:author="李娜" w:date="2018-07-19T18:44:00Z"/>
              <w:del w:id="1609" w:author="lenovo" w:date="2018-10-12T09:44:00Z"/>
              <w:rFonts w:ascii="仿宋" w:eastAsia="仿宋" w:hAnsi="仿宋" w:cs="仿宋"/>
              <w:b/>
              <w:bCs/>
              <w:sz w:val="20"/>
              <w:szCs w:val="21"/>
            </w:rPr>
          </w:rPrChange>
        </w:rPr>
      </w:pPr>
    </w:p>
    <w:p w:rsidR="007A1AEE" w:rsidRPr="003257D3" w:rsidDel="00CC03CA" w:rsidRDefault="007A1AEE" w:rsidP="00A117A2">
      <w:pPr>
        <w:jc w:val="left"/>
        <w:rPr>
          <w:ins w:id="1610" w:author="李娜" w:date="2018-07-19T18:44:00Z"/>
          <w:del w:id="1611" w:author="lenovo" w:date="2018-10-12T09:44:00Z"/>
          <w:rFonts w:ascii="仿宋" w:eastAsia="仿宋" w:hAnsi="仿宋" w:cs="仿宋"/>
          <w:b/>
          <w:bCs/>
          <w:sz w:val="20"/>
          <w:szCs w:val="21"/>
          <w:rPrChange w:id="1612" w:author="lenovo" w:date="2018-10-12T09:44:00Z">
            <w:rPr>
              <w:ins w:id="1613" w:author="李娜" w:date="2018-07-19T18:44:00Z"/>
              <w:del w:id="1614" w:author="lenovo" w:date="2018-10-12T09:44:00Z"/>
              <w:rFonts w:ascii="仿宋" w:eastAsia="仿宋" w:hAnsi="仿宋" w:cs="仿宋"/>
              <w:b/>
              <w:bCs/>
              <w:sz w:val="20"/>
              <w:szCs w:val="21"/>
            </w:rPr>
          </w:rPrChange>
        </w:rPr>
      </w:pPr>
    </w:p>
    <w:p w:rsidR="007A1AEE" w:rsidRPr="003257D3" w:rsidDel="00CC03CA" w:rsidRDefault="007A1AEE" w:rsidP="00A117A2">
      <w:pPr>
        <w:jc w:val="left"/>
        <w:rPr>
          <w:ins w:id="1615" w:author="李娜" w:date="2018-07-19T18:44:00Z"/>
          <w:del w:id="1616" w:author="lenovo" w:date="2018-10-12T09:44:00Z"/>
          <w:rFonts w:ascii="仿宋" w:eastAsia="仿宋" w:hAnsi="仿宋" w:cs="仿宋"/>
          <w:b/>
          <w:bCs/>
          <w:sz w:val="20"/>
          <w:szCs w:val="21"/>
          <w:rPrChange w:id="1617" w:author="lenovo" w:date="2018-10-12T09:44:00Z">
            <w:rPr>
              <w:ins w:id="1618" w:author="李娜" w:date="2018-07-19T18:44:00Z"/>
              <w:del w:id="1619" w:author="lenovo" w:date="2018-10-12T09:44:00Z"/>
              <w:rFonts w:ascii="仿宋" w:eastAsia="仿宋" w:hAnsi="仿宋" w:cs="仿宋"/>
              <w:b/>
              <w:bCs/>
              <w:sz w:val="20"/>
              <w:szCs w:val="21"/>
            </w:rPr>
          </w:rPrChange>
        </w:rPr>
      </w:pPr>
    </w:p>
    <w:p w:rsidR="007A1AEE" w:rsidRPr="003257D3" w:rsidDel="00CC03CA" w:rsidRDefault="007A1AEE" w:rsidP="00A117A2">
      <w:pPr>
        <w:jc w:val="left"/>
        <w:rPr>
          <w:ins w:id="1620" w:author="李娜" w:date="2018-07-19T18:44:00Z"/>
          <w:del w:id="1621" w:author="lenovo" w:date="2018-10-12T09:44:00Z"/>
          <w:rFonts w:ascii="仿宋" w:eastAsia="仿宋" w:hAnsi="仿宋" w:cs="仿宋"/>
          <w:b/>
          <w:bCs/>
          <w:sz w:val="20"/>
          <w:szCs w:val="21"/>
          <w:rPrChange w:id="1622" w:author="lenovo" w:date="2018-10-12T09:44:00Z">
            <w:rPr>
              <w:ins w:id="1623" w:author="李娜" w:date="2018-07-19T18:44:00Z"/>
              <w:del w:id="1624" w:author="lenovo" w:date="2018-10-12T09:44:00Z"/>
              <w:rFonts w:ascii="仿宋" w:eastAsia="仿宋" w:hAnsi="仿宋" w:cs="仿宋"/>
              <w:b/>
              <w:bCs/>
              <w:sz w:val="20"/>
              <w:szCs w:val="21"/>
            </w:rPr>
          </w:rPrChange>
        </w:rPr>
      </w:pPr>
    </w:p>
    <w:p w:rsidR="007A1AEE" w:rsidRPr="003257D3" w:rsidDel="00CC03CA" w:rsidRDefault="007A1AEE" w:rsidP="00A117A2">
      <w:pPr>
        <w:jc w:val="left"/>
        <w:rPr>
          <w:ins w:id="1625" w:author="李娜" w:date="2018-07-19T18:44:00Z"/>
          <w:del w:id="1626" w:author="lenovo" w:date="2018-10-12T09:44:00Z"/>
          <w:rFonts w:ascii="仿宋" w:eastAsia="仿宋" w:hAnsi="仿宋" w:cs="仿宋"/>
          <w:b/>
          <w:bCs/>
          <w:sz w:val="20"/>
          <w:szCs w:val="21"/>
          <w:rPrChange w:id="1627" w:author="lenovo" w:date="2018-10-12T09:44:00Z">
            <w:rPr>
              <w:ins w:id="1628" w:author="李娜" w:date="2018-07-19T18:44:00Z"/>
              <w:del w:id="1629" w:author="lenovo" w:date="2018-10-12T09:44:00Z"/>
              <w:rFonts w:ascii="仿宋" w:eastAsia="仿宋" w:hAnsi="仿宋" w:cs="仿宋"/>
              <w:b/>
              <w:bCs/>
              <w:sz w:val="20"/>
              <w:szCs w:val="21"/>
            </w:rPr>
          </w:rPrChange>
        </w:rPr>
      </w:pPr>
    </w:p>
    <w:p w:rsidR="00320B4F" w:rsidRPr="003257D3" w:rsidDel="00A01F03" w:rsidRDefault="00320B4F" w:rsidP="00A117A2">
      <w:pPr>
        <w:jc w:val="left"/>
        <w:rPr>
          <w:ins w:id="1630" w:author="李娜" w:date="2018-07-19T18:44:00Z"/>
          <w:del w:id="1631" w:author="lenovo" w:date="2018-10-10T09:53:00Z"/>
          <w:rFonts w:ascii="仿宋" w:eastAsia="仿宋" w:hAnsi="仿宋" w:cs="仿宋"/>
          <w:b/>
          <w:bCs/>
          <w:sz w:val="20"/>
          <w:szCs w:val="21"/>
          <w:rPrChange w:id="1632" w:author="lenovo" w:date="2018-10-12T09:44:00Z">
            <w:rPr>
              <w:ins w:id="1633" w:author="李娜" w:date="2018-07-19T18:44:00Z"/>
              <w:del w:id="1634" w:author="lenovo" w:date="2018-10-10T09:53:00Z"/>
              <w:rFonts w:ascii="仿宋" w:eastAsia="仿宋" w:hAnsi="仿宋" w:cs="仿宋"/>
              <w:b/>
              <w:bCs/>
              <w:sz w:val="20"/>
              <w:szCs w:val="21"/>
            </w:rPr>
          </w:rPrChange>
        </w:rPr>
      </w:pPr>
    </w:p>
    <w:p w:rsidR="007A1AEE" w:rsidRPr="003257D3" w:rsidDel="00320B4F" w:rsidRDefault="007A1AEE" w:rsidP="00A117A2">
      <w:pPr>
        <w:jc w:val="left"/>
        <w:rPr>
          <w:ins w:id="1635" w:author="李娜" w:date="2018-07-19T18:44:00Z"/>
          <w:del w:id="1636" w:author="lenovo" w:date="2018-10-08T14:45:00Z"/>
          <w:rFonts w:ascii="仿宋" w:eastAsia="仿宋" w:hAnsi="仿宋" w:cs="仿宋"/>
          <w:b/>
          <w:bCs/>
          <w:sz w:val="20"/>
          <w:szCs w:val="21"/>
          <w:rPrChange w:id="1637" w:author="lenovo" w:date="2018-10-12T09:44:00Z">
            <w:rPr>
              <w:ins w:id="1638" w:author="李娜" w:date="2018-07-19T18:44:00Z"/>
              <w:del w:id="1639" w:author="lenovo" w:date="2018-10-08T14:45:00Z"/>
              <w:rFonts w:ascii="仿宋" w:eastAsia="仿宋" w:hAnsi="仿宋" w:cs="仿宋"/>
              <w:b/>
              <w:bCs/>
              <w:sz w:val="20"/>
              <w:szCs w:val="21"/>
            </w:rPr>
          </w:rPrChange>
        </w:rPr>
      </w:pPr>
    </w:p>
    <w:p w:rsidR="007A1AEE" w:rsidRPr="003257D3" w:rsidDel="00320B4F" w:rsidRDefault="007A1AEE" w:rsidP="007A1AEE">
      <w:pPr>
        <w:spacing w:line="500" w:lineRule="exact"/>
        <w:jc w:val="left"/>
        <w:rPr>
          <w:ins w:id="1640" w:author="李娜" w:date="2018-07-19T18:44:00Z"/>
          <w:del w:id="1641" w:author="lenovo" w:date="2018-10-08T14:45:00Z"/>
          <w:rFonts w:asciiTheme="majorEastAsia" w:eastAsiaTheme="majorEastAsia" w:hAnsiTheme="majorEastAsia"/>
          <w:sz w:val="32"/>
          <w:szCs w:val="21"/>
          <w:rPrChange w:id="1642" w:author="lenovo" w:date="2018-10-12T09:44:00Z">
            <w:rPr>
              <w:ins w:id="1643" w:author="李娜" w:date="2018-07-19T18:44:00Z"/>
              <w:del w:id="1644" w:author="lenovo" w:date="2018-10-08T14:45:00Z"/>
              <w:rFonts w:asciiTheme="majorEastAsia" w:eastAsiaTheme="majorEastAsia" w:hAnsiTheme="majorEastAsia"/>
              <w:sz w:val="32"/>
              <w:szCs w:val="21"/>
            </w:rPr>
          </w:rPrChange>
        </w:rPr>
      </w:pPr>
      <w:ins w:id="1645" w:author="李娜" w:date="2018-07-19T18:44:00Z">
        <w:del w:id="1646" w:author="lenovo" w:date="2018-10-08T14:45:00Z">
          <w:r w:rsidRPr="003257D3" w:rsidDel="00320B4F">
            <w:rPr>
              <w:rFonts w:asciiTheme="majorEastAsia" w:eastAsiaTheme="majorEastAsia" w:hAnsiTheme="majorEastAsia" w:hint="eastAsia"/>
              <w:sz w:val="32"/>
              <w:szCs w:val="21"/>
              <w:rPrChange w:id="1647" w:author="lenovo" w:date="2018-10-12T09:44:00Z">
                <w:rPr>
                  <w:rFonts w:asciiTheme="majorEastAsia" w:eastAsiaTheme="majorEastAsia" w:hAnsiTheme="majorEastAsia" w:hint="eastAsia"/>
                  <w:sz w:val="32"/>
                  <w:szCs w:val="21"/>
                </w:rPr>
              </w:rPrChange>
            </w:rPr>
            <w:delText xml:space="preserve">6 </w:delText>
          </w:r>
        </w:del>
      </w:ins>
      <w:ins w:id="1648" w:author="李娜" w:date="2018-07-19T18:45:00Z">
        <w:del w:id="1649" w:author="lenovo" w:date="2018-10-08T14:45:00Z">
          <w:r w:rsidRPr="003257D3" w:rsidDel="00320B4F">
            <w:rPr>
              <w:rFonts w:asciiTheme="majorEastAsia" w:eastAsiaTheme="majorEastAsia" w:hAnsiTheme="majorEastAsia" w:hint="eastAsia"/>
              <w:sz w:val="32"/>
              <w:szCs w:val="21"/>
              <w:rPrChange w:id="1650" w:author="lenovo" w:date="2018-10-12T09:44:00Z">
                <w:rPr>
                  <w:rFonts w:asciiTheme="majorEastAsia" w:eastAsiaTheme="majorEastAsia" w:hAnsiTheme="majorEastAsia" w:hint="eastAsia"/>
                  <w:sz w:val="32"/>
                  <w:szCs w:val="21"/>
                </w:rPr>
              </w:rPrChange>
            </w:rPr>
            <w:delText>参选人实施方案</w:delText>
          </w:r>
        </w:del>
      </w:ins>
    </w:p>
    <w:p w:rsidR="007A1AEE" w:rsidRPr="003257D3" w:rsidDel="00320B4F" w:rsidRDefault="007A1AEE" w:rsidP="00A117A2">
      <w:pPr>
        <w:jc w:val="left"/>
        <w:rPr>
          <w:del w:id="1651" w:author="lenovo" w:date="2018-10-08T14:45:00Z"/>
          <w:rFonts w:ascii="仿宋" w:eastAsia="仿宋" w:hAnsi="仿宋" w:cs="仿宋"/>
          <w:b/>
          <w:bCs/>
          <w:sz w:val="20"/>
          <w:szCs w:val="21"/>
          <w:rPrChange w:id="1652" w:author="lenovo" w:date="2018-10-12T09:44:00Z">
            <w:rPr>
              <w:del w:id="1653" w:author="lenovo" w:date="2018-10-08T14:45:00Z"/>
              <w:rFonts w:ascii="仿宋" w:eastAsia="仿宋" w:hAnsi="仿宋" w:cs="仿宋"/>
              <w:b/>
              <w:bCs/>
              <w:sz w:val="20"/>
              <w:szCs w:val="21"/>
            </w:rPr>
          </w:rPrChange>
        </w:rPr>
      </w:pPr>
    </w:p>
    <w:p w:rsidR="00D41E52" w:rsidRPr="003257D3" w:rsidDel="00320B4F" w:rsidRDefault="008D58AA" w:rsidP="002168A0">
      <w:pPr>
        <w:spacing w:line="500" w:lineRule="exact"/>
        <w:rPr>
          <w:del w:id="1654" w:author="lenovo" w:date="2018-10-08T14:45:00Z"/>
          <w:rFonts w:asciiTheme="majorEastAsia" w:eastAsiaTheme="majorEastAsia" w:hAnsiTheme="majorEastAsia"/>
          <w:sz w:val="28"/>
          <w:szCs w:val="21"/>
          <w:rPrChange w:id="1655" w:author="lenovo" w:date="2018-10-12T09:44:00Z">
            <w:rPr>
              <w:del w:id="1656" w:author="lenovo" w:date="2018-10-08T14:45:00Z"/>
              <w:rFonts w:asciiTheme="majorEastAsia" w:eastAsiaTheme="majorEastAsia" w:hAnsiTheme="majorEastAsia"/>
              <w:sz w:val="28"/>
              <w:szCs w:val="21"/>
            </w:rPr>
          </w:rPrChange>
        </w:rPr>
      </w:pPr>
      <w:del w:id="1657" w:author="lenovo" w:date="2018-10-08T14:45:00Z">
        <w:r w:rsidRPr="003257D3" w:rsidDel="00320B4F">
          <w:rPr>
            <w:rFonts w:asciiTheme="majorEastAsia" w:eastAsiaTheme="majorEastAsia" w:hAnsiTheme="majorEastAsia" w:hint="eastAsia"/>
            <w:sz w:val="28"/>
            <w:szCs w:val="21"/>
            <w:rPrChange w:id="1658" w:author="lenovo" w:date="2018-10-12T09:44:00Z">
              <w:rPr>
                <w:rFonts w:asciiTheme="majorEastAsia" w:eastAsiaTheme="majorEastAsia" w:hAnsiTheme="majorEastAsia" w:hint="eastAsia"/>
                <w:sz w:val="28"/>
                <w:szCs w:val="21"/>
              </w:rPr>
            </w:rPrChange>
          </w:rPr>
          <w:delText>参选企业</w:delText>
        </w:r>
        <w:r w:rsidR="00D41E52" w:rsidRPr="003257D3" w:rsidDel="00320B4F">
          <w:rPr>
            <w:rFonts w:asciiTheme="majorEastAsia" w:eastAsiaTheme="majorEastAsia" w:hAnsiTheme="majorEastAsia" w:hint="eastAsia"/>
            <w:sz w:val="28"/>
            <w:szCs w:val="21"/>
            <w:rPrChange w:id="1659" w:author="lenovo" w:date="2018-10-12T09:44:00Z">
              <w:rPr>
                <w:rFonts w:asciiTheme="majorEastAsia" w:eastAsiaTheme="majorEastAsia" w:hAnsiTheme="majorEastAsia" w:hint="eastAsia"/>
                <w:sz w:val="28"/>
                <w:szCs w:val="21"/>
              </w:rPr>
            </w:rPrChange>
          </w:rPr>
          <w:delText>对应</w:delText>
        </w:r>
        <w:r w:rsidRPr="003257D3" w:rsidDel="00320B4F">
          <w:rPr>
            <w:rFonts w:asciiTheme="majorEastAsia" w:eastAsiaTheme="majorEastAsia" w:hAnsiTheme="majorEastAsia" w:hint="eastAsia"/>
            <w:sz w:val="28"/>
            <w:szCs w:val="21"/>
            <w:rPrChange w:id="1660" w:author="lenovo" w:date="2018-10-12T09:44:00Z">
              <w:rPr>
                <w:rFonts w:asciiTheme="majorEastAsia" w:eastAsiaTheme="majorEastAsia" w:hAnsiTheme="majorEastAsia" w:hint="eastAsia"/>
                <w:sz w:val="28"/>
                <w:szCs w:val="21"/>
              </w:rPr>
            </w:rPrChange>
          </w:rPr>
          <w:delText>比选评分事项</w:delText>
        </w:r>
        <w:r w:rsidR="00D41E52" w:rsidRPr="003257D3" w:rsidDel="00320B4F">
          <w:rPr>
            <w:rFonts w:asciiTheme="majorEastAsia" w:eastAsiaTheme="majorEastAsia" w:hAnsiTheme="majorEastAsia" w:hint="eastAsia"/>
            <w:sz w:val="28"/>
            <w:szCs w:val="21"/>
            <w:rPrChange w:id="1661" w:author="lenovo" w:date="2018-10-12T09:44:00Z">
              <w:rPr>
                <w:rFonts w:asciiTheme="majorEastAsia" w:eastAsiaTheme="majorEastAsia" w:hAnsiTheme="majorEastAsia" w:hint="eastAsia"/>
                <w:sz w:val="28"/>
                <w:szCs w:val="21"/>
              </w:rPr>
            </w:rPrChange>
          </w:rPr>
          <w:delText>作出实施方案。格式如下：</w:delText>
        </w:r>
      </w:del>
    </w:p>
    <w:p w:rsidR="007A1AEE" w:rsidRPr="003257D3" w:rsidDel="00320B4F" w:rsidRDefault="007A1AEE" w:rsidP="002168A0">
      <w:pPr>
        <w:spacing w:line="500" w:lineRule="exact"/>
        <w:rPr>
          <w:ins w:id="1662" w:author="李娜" w:date="2018-07-19T18:45:00Z"/>
          <w:del w:id="1663" w:author="lenovo" w:date="2018-10-08T14:45:00Z"/>
          <w:rFonts w:asciiTheme="majorEastAsia" w:eastAsiaTheme="majorEastAsia" w:hAnsiTheme="majorEastAsia"/>
          <w:sz w:val="28"/>
          <w:szCs w:val="21"/>
          <w:rPrChange w:id="1664" w:author="lenovo" w:date="2018-10-12T09:44:00Z">
            <w:rPr>
              <w:ins w:id="1665" w:author="李娜" w:date="2018-07-19T18:45:00Z"/>
              <w:del w:id="1666" w:author="lenovo" w:date="2018-10-08T14:45:00Z"/>
              <w:rFonts w:asciiTheme="majorEastAsia" w:eastAsiaTheme="majorEastAsia" w:hAnsiTheme="majorEastAsia"/>
              <w:sz w:val="28"/>
              <w:szCs w:val="21"/>
            </w:rPr>
          </w:rPrChange>
        </w:rPr>
      </w:pPr>
    </w:p>
    <w:p w:rsidR="00D41E52" w:rsidRPr="003257D3" w:rsidDel="00320B4F" w:rsidRDefault="00D41E52">
      <w:pPr>
        <w:spacing w:line="500" w:lineRule="exact"/>
        <w:jc w:val="center"/>
        <w:rPr>
          <w:del w:id="1667" w:author="lenovo" w:date="2018-10-08T14:45:00Z"/>
          <w:rFonts w:asciiTheme="majorEastAsia" w:eastAsiaTheme="majorEastAsia" w:hAnsiTheme="majorEastAsia"/>
          <w:b/>
          <w:sz w:val="28"/>
          <w:szCs w:val="21"/>
          <w:rPrChange w:id="1668" w:author="lenovo" w:date="2018-10-12T09:44:00Z">
            <w:rPr>
              <w:del w:id="1669" w:author="lenovo" w:date="2018-10-08T14:45:00Z"/>
              <w:rFonts w:asciiTheme="majorEastAsia" w:eastAsiaTheme="majorEastAsia" w:hAnsiTheme="majorEastAsia"/>
              <w:sz w:val="28"/>
              <w:szCs w:val="21"/>
            </w:rPr>
          </w:rPrChange>
        </w:rPr>
        <w:pPrChange w:id="1670" w:author="李娜" w:date="2018-07-19T18:45:00Z">
          <w:pPr>
            <w:spacing w:line="500" w:lineRule="exact"/>
          </w:pPr>
        </w:pPrChange>
      </w:pPr>
      <w:del w:id="1671" w:author="lenovo" w:date="2018-10-08T14:45:00Z">
        <w:r w:rsidRPr="003257D3" w:rsidDel="00320B4F">
          <w:rPr>
            <w:rFonts w:asciiTheme="majorEastAsia" w:eastAsiaTheme="majorEastAsia" w:hAnsiTheme="majorEastAsia" w:hint="eastAsia"/>
            <w:b/>
            <w:sz w:val="28"/>
            <w:szCs w:val="21"/>
            <w:rPrChange w:id="1672" w:author="lenovo" w:date="2018-10-12T09:44:00Z">
              <w:rPr>
                <w:rFonts w:asciiTheme="majorEastAsia" w:eastAsiaTheme="majorEastAsia" w:hAnsiTheme="majorEastAsia" w:hint="eastAsia"/>
                <w:sz w:val="28"/>
                <w:szCs w:val="21"/>
              </w:rPr>
            </w:rPrChange>
          </w:rPr>
          <w:delText>广西工商职业技术学院中尧校区学生食堂管理责任企业实施方案</w:delText>
        </w:r>
      </w:del>
    </w:p>
    <w:p w:rsidR="007A1AEE" w:rsidRPr="003257D3" w:rsidDel="00320B4F" w:rsidRDefault="007A1AEE" w:rsidP="002168A0">
      <w:pPr>
        <w:spacing w:line="500" w:lineRule="exact"/>
        <w:rPr>
          <w:ins w:id="1673" w:author="李娜" w:date="2018-07-19T18:45:00Z"/>
          <w:del w:id="1674" w:author="lenovo" w:date="2018-10-08T14:45:00Z"/>
          <w:rFonts w:asciiTheme="majorEastAsia" w:eastAsiaTheme="majorEastAsia" w:hAnsiTheme="majorEastAsia"/>
          <w:sz w:val="28"/>
          <w:szCs w:val="21"/>
          <w:rPrChange w:id="1675" w:author="lenovo" w:date="2018-10-12T09:44:00Z">
            <w:rPr>
              <w:ins w:id="1676" w:author="李娜" w:date="2018-07-19T18:45:00Z"/>
              <w:del w:id="1677" w:author="lenovo" w:date="2018-10-08T14:45:00Z"/>
              <w:rFonts w:asciiTheme="majorEastAsia" w:eastAsiaTheme="majorEastAsia" w:hAnsiTheme="majorEastAsia"/>
              <w:sz w:val="28"/>
              <w:szCs w:val="21"/>
            </w:rPr>
          </w:rPrChange>
        </w:rPr>
      </w:pPr>
    </w:p>
    <w:p w:rsidR="00D41E52" w:rsidRPr="003257D3" w:rsidDel="00320B4F" w:rsidRDefault="00D41E52" w:rsidP="002168A0">
      <w:pPr>
        <w:spacing w:line="500" w:lineRule="exact"/>
        <w:rPr>
          <w:del w:id="1678" w:author="lenovo" w:date="2018-10-08T14:45:00Z"/>
          <w:rFonts w:asciiTheme="majorEastAsia" w:eastAsiaTheme="majorEastAsia" w:hAnsiTheme="majorEastAsia"/>
          <w:sz w:val="28"/>
          <w:szCs w:val="21"/>
          <w:rPrChange w:id="1679" w:author="lenovo" w:date="2018-10-12T09:44:00Z">
            <w:rPr>
              <w:del w:id="1680" w:author="lenovo" w:date="2018-10-08T14:45:00Z"/>
              <w:rFonts w:asciiTheme="majorEastAsia" w:eastAsiaTheme="majorEastAsia" w:hAnsiTheme="majorEastAsia"/>
              <w:sz w:val="28"/>
              <w:szCs w:val="21"/>
            </w:rPr>
          </w:rPrChange>
        </w:rPr>
      </w:pPr>
      <w:del w:id="1681" w:author="lenovo" w:date="2018-10-08T14:45:00Z">
        <w:r w:rsidRPr="003257D3" w:rsidDel="00320B4F">
          <w:rPr>
            <w:rFonts w:asciiTheme="majorEastAsia" w:eastAsiaTheme="majorEastAsia" w:hAnsiTheme="majorEastAsia" w:hint="eastAsia"/>
            <w:sz w:val="28"/>
            <w:szCs w:val="21"/>
            <w:rPrChange w:id="1682" w:author="lenovo" w:date="2018-10-12T09:44:00Z">
              <w:rPr>
                <w:rFonts w:asciiTheme="majorEastAsia" w:eastAsiaTheme="majorEastAsia" w:hAnsiTheme="majorEastAsia" w:hint="eastAsia"/>
                <w:sz w:val="28"/>
                <w:szCs w:val="21"/>
              </w:rPr>
            </w:rPrChange>
          </w:rPr>
          <w:delText>一、食堂经营方案</w:delText>
        </w:r>
      </w:del>
    </w:p>
    <w:p w:rsidR="00D41E52" w:rsidRPr="003257D3" w:rsidDel="00320B4F" w:rsidRDefault="00D41E52" w:rsidP="002168A0">
      <w:pPr>
        <w:spacing w:line="500" w:lineRule="exact"/>
        <w:rPr>
          <w:del w:id="1683" w:author="lenovo" w:date="2018-10-08T14:45:00Z"/>
          <w:rFonts w:asciiTheme="majorEastAsia" w:eastAsiaTheme="majorEastAsia" w:hAnsiTheme="majorEastAsia"/>
          <w:sz w:val="28"/>
          <w:szCs w:val="21"/>
          <w:rPrChange w:id="1684" w:author="lenovo" w:date="2018-10-12T09:44:00Z">
            <w:rPr>
              <w:del w:id="1685" w:author="lenovo" w:date="2018-10-08T14:45:00Z"/>
              <w:rFonts w:asciiTheme="majorEastAsia" w:eastAsiaTheme="majorEastAsia" w:hAnsiTheme="majorEastAsia"/>
              <w:sz w:val="28"/>
              <w:szCs w:val="21"/>
            </w:rPr>
          </w:rPrChange>
        </w:rPr>
      </w:pPr>
      <w:del w:id="1686" w:author="lenovo" w:date="2018-10-08T14:45:00Z">
        <w:r w:rsidRPr="003257D3" w:rsidDel="00320B4F">
          <w:rPr>
            <w:rFonts w:asciiTheme="majorEastAsia" w:eastAsiaTheme="majorEastAsia" w:hAnsiTheme="majorEastAsia" w:hint="eastAsia"/>
            <w:sz w:val="28"/>
            <w:szCs w:val="21"/>
            <w:rPrChange w:id="1687" w:author="lenovo" w:date="2018-10-12T09:44:00Z">
              <w:rPr>
                <w:rFonts w:asciiTheme="majorEastAsia" w:eastAsiaTheme="majorEastAsia" w:hAnsiTheme="majorEastAsia" w:hint="eastAsia"/>
                <w:sz w:val="28"/>
                <w:szCs w:val="21"/>
              </w:rPr>
            </w:rPrChange>
          </w:rPr>
          <w:delText>1. 从业人员管理</w:delText>
        </w:r>
      </w:del>
    </w:p>
    <w:p w:rsidR="00D41E52" w:rsidRPr="003257D3" w:rsidDel="00320B4F" w:rsidRDefault="00D41E52" w:rsidP="002168A0">
      <w:pPr>
        <w:spacing w:line="500" w:lineRule="exact"/>
        <w:rPr>
          <w:del w:id="1688" w:author="lenovo" w:date="2018-10-08T14:45:00Z"/>
          <w:rFonts w:asciiTheme="majorEastAsia" w:eastAsiaTheme="majorEastAsia" w:hAnsiTheme="majorEastAsia"/>
          <w:sz w:val="28"/>
          <w:szCs w:val="21"/>
          <w:rPrChange w:id="1689" w:author="lenovo" w:date="2018-10-12T09:44:00Z">
            <w:rPr>
              <w:del w:id="1690" w:author="lenovo" w:date="2018-10-08T14:45:00Z"/>
              <w:rFonts w:asciiTheme="majorEastAsia" w:eastAsiaTheme="majorEastAsia" w:hAnsiTheme="majorEastAsia"/>
              <w:sz w:val="28"/>
              <w:szCs w:val="21"/>
            </w:rPr>
          </w:rPrChange>
        </w:rPr>
      </w:pPr>
      <w:del w:id="1691" w:author="lenovo" w:date="2018-10-08T14:45:00Z">
        <w:r w:rsidRPr="003257D3" w:rsidDel="00320B4F">
          <w:rPr>
            <w:rFonts w:asciiTheme="majorEastAsia" w:eastAsiaTheme="majorEastAsia" w:hAnsiTheme="majorEastAsia" w:hint="eastAsia"/>
            <w:sz w:val="28"/>
            <w:szCs w:val="21"/>
            <w:rPrChange w:id="1692" w:author="lenovo" w:date="2018-10-12T09:44:00Z">
              <w:rPr>
                <w:rFonts w:asciiTheme="majorEastAsia" w:eastAsiaTheme="majorEastAsia" w:hAnsiTheme="majorEastAsia" w:hint="eastAsia"/>
                <w:sz w:val="28"/>
                <w:szCs w:val="21"/>
              </w:rPr>
            </w:rPrChange>
          </w:rPr>
          <w:delText>2. 采购环节</w:delText>
        </w:r>
      </w:del>
    </w:p>
    <w:p w:rsidR="00D41E52" w:rsidRPr="003257D3" w:rsidDel="00320B4F" w:rsidRDefault="00D41E52" w:rsidP="002168A0">
      <w:pPr>
        <w:spacing w:line="500" w:lineRule="exact"/>
        <w:rPr>
          <w:del w:id="1693" w:author="lenovo" w:date="2018-10-08T14:45:00Z"/>
          <w:rFonts w:asciiTheme="majorEastAsia" w:eastAsiaTheme="majorEastAsia" w:hAnsiTheme="majorEastAsia"/>
          <w:sz w:val="28"/>
          <w:szCs w:val="21"/>
          <w:rPrChange w:id="1694" w:author="lenovo" w:date="2018-10-12T09:44:00Z">
            <w:rPr>
              <w:del w:id="1695" w:author="lenovo" w:date="2018-10-08T14:45:00Z"/>
              <w:rFonts w:asciiTheme="majorEastAsia" w:eastAsiaTheme="majorEastAsia" w:hAnsiTheme="majorEastAsia"/>
              <w:sz w:val="28"/>
              <w:szCs w:val="21"/>
            </w:rPr>
          </w:rPrChange>
        </w:rPr>
      </w:pPr>
      <w:del w:id="1696" w:author="lenovo" w:date="2018-10-08T14:45:00Z">
        <w:r w:rsidRPr="003257D3" w:rsidDel="00320B4F">
          <w:rPr>
            <w:rFonts w:asciiTheme="majorEastAsia" w:eastAsiaTheme="majorEastAsia" w:hAnsiTheme="majorEastAsia" w:hint="eastAsia"/>
            <w:sz w:val="28"/>
            <w:szCs w:val="21"/>
            <w:rPrChange w:id="1697" w:author="lenovo" w:date="2018-10-12T09:44:00Z">
              <w:rPr>
                <w:rFonts w:asciiTheme="majorEastAsia" w:eastAsiaTheme="majorEastAsia" w:hAnsiTheme="majorEastAsia" w:hint="eastAsia"/>
                <w:sz w:val="28"/>
                <w:szCs w:val="21"/>
              </w:rPr>
            </w:rPrChange>
          </w:rPr>
          <w:delText>3. 加工环节</w:delText>
        </w:r>
      </w:del>
    </w:p>
    <w:p w:rsidR="00D41E52" w:rsidRPr="003257D3" w:rsidDel="00320B4F" w:rsidRDefault="00D41E52" w:rsidP="002168A0">
      <w:pPr>
        <w:spacing w:line="500" w:lineRule="exact"/>
        <w:rPr>
          <w:del w:id="1698" w:author="lenovo" w:date="2018-10-08T14:45:00Z"/>
          <w:rFonts w:asciiTheme="majorEastAsia" w:eastAsiaTheme="majorEastAsia" w:hAnsiTheme="majorEastAsia"/>
          <w:sz w:val="28"/>
          <w:szCs w:val="21"/>
          <w:rPrChange w:id="1699" w:author="lenovo" w:date="2018-10-12T09:44:00Z">
            <w:rPr>
              <w:del w:id="1700" w:author="lenovo" w:date="2018-10-08T14:45:00Z"/>
              <w:rFonts w:asciiTheme="majorEastAsia" w:eastAsiaTheme="majorEastAsia" w:hAnsiTheme="majorEastAsia"/>
              <w:sz w:val="28"/>
              <w:szCs w:val="21"/>
            </w:rPr>
          </w:rPrChange>
        </w:rPr>
      </w:pPr>
      <w:del w:id="1701" w:author="lenovo" w:date="2018-10-08T14:45:00Z">
        <w:r w:rsidRPr="003257D3" w:rsidDel="00320B4F">
          <w:rPr>
            <w:rFonts w:asciiTheme="majorEastAsia" w:eastAsiaTheme="majorEastAsia" w:hAnsiTheme="majorEastAsia"/>
            <w:sz w:val="28"/>
            <w:szCs w:val="21"/>
            <w:rPrChange w:id="1702" w:author="lenovo" w:date="2018-10-12T09:44:00Z">
              <w:rPr>
                <w:rFonts w:asciiTheme="majorEastAsia" w:eastAsiaTheme="majorEastAsia" w:hAnsiTheme="majorEastAsia"/>
                <w:sz w:val="28"/>
                <w:szCs w:val="21"/>
              </w:rPr>
            </w:rPrChange>
          </w:rPr>
          <w:delText>……………………</w:delText>
        </w:r>
      </w:del>
    </w:p>
    <w:p w:rsidR="00D41E52" w:rsidRPr="003257D3" w:rsidDel="00320B4F" w:rsidRDefault="00D41E52" w:rsidP="002168A0">
      <w:pPr>
        <w:spacing w:line="500" w:lineRule="exact"/>
        <w:rPr>
          <w:del w:id="1703" w:author="lenovo" w:date="2018-10-08T14:45:00Z"/>
          <w:rFonts w:asciiTheme="majorEastAsia" w:eastAsiaTheme="majorEastAsia" w:hAnsiTheme="majorEastAsia"/>
          <w:sz w:val="28"/>
          <w:szCs w:val="21"/>
          <w:rPrChange w:id="1704" w:author="lenovo" w:date="2018-10-12T09:44:00Z">
            <w:rPr>
              <w:del w:id="1705" w:author="lenovo" w:date="2018-10-08T14:45:00Z"/>
              <w:rFonts w:asciiTheme="majorEastAsia" w:eastAsiaTheme="majorEastAsia" w:hAnsiTheme="majorEastAsia"/>
              <w:sz w:val="28"/>
              <w:szCs w:val="21"/>
            </w:rPr>
          </w:rPrChange>
        </w:rPr>
      </w:pPr>
      <w:del w:id="1706" w:author="lenovo" w:date="2018-10-08T14:45:00Z">
        <w:r w:rsidRPr="003257D3" w:rsidDel="00320B4F">
          <w:rPr>
            <w:rFonts w:asciiTheme="majorEastAsia" w:eastAsiaTheme="majorEastAsia" w:hAnsiTheme="majorEastAsia" w:hint="eastAsia"/>
            <w:sz w:val="28"/>
            <w:szCs w:val="21"/>
            <w:rPrChange w:id="1707" w:author="lenovo" w:date="2018-10-12T09:44:00Z">
              <w:rPr>
                <w:rFonts w:asciiTheme="majorEastAsia" w:eastAsiaTheme="majorEastAsia" w:hAnsiTheme="majorEastAsia" w:hint="eastAsia"/>
                <w:sz w:val="28"/>
                <w:szCs w:val="21"/>
              </w:rPr>
            </w:rPrChange>
          </w:rPr>
          <w:delText>二、</w:delText>
        </w:r>
        <w:r w:rsidR="00040CBB" w:rsidRPr="003257D3" w:rsidDel="00320B4F">
          <w:rPr>
            <w:rFonts w:asciiTheme="majorEastAsia" w:eastAsiaTheme="majorEastAsia" w:hAnsiTheme="majorEastAsia" w:hint="eastAsia"/>
            <w:sz w:val="28"/>
            <w:szCs w:val="21"/>
            <w:rPrChange w:id="1708" w:author="lenovo" w:date="2018-10-12T09:44:00Z">
              <w:rPr>
                <w:rFonts w:asciiTheme="majorEastAsia" w:eastAsiaTheme="majorEastAsia" w:hAnsiTheme="majorEastAsia" w:hint="eastAsia"/>
                <w:sz w:val="28"/>
                <w:szCs w:val="21"/>
              </w:rPr>
            </w:rPrChange>
          </w:rPr>
          <w:delText>现场管理，环节展示（此项主要看现在PPT或图片展示）</w:delText>
        </w:r>
      </w:del>
    </w:p>
    <w:p w:rsidR="00D41E52" w:rsidRPr="003257D3" w:rsidDel="00320B4F" w:rsidRDefault="00D41E52" w:rsidP="002168A0">
      <w:pPr>
        <w:spacing w:line="500" w:lineRule="exact"/>
        <w:rPr>
          <w:del w:id="1709" w:author="lenovo" w:date="2018-10-08T14:45:00Z"/>
          <w:rFonts w:asciiTheme="majorEastAsia" w:eastAsiaTheme="majorEastAsia" w:hAnsiTheme="majorEastAsia"/>
          <w:sz w:val="28"/>
          <w:szCs w:val="21"/>
          <w:rPrChange w:id="1710" w:author="lenovo" w:date="2018-10-12T09:44:00Z">
            <w:rPr>
              <w:del w:id="1711" w:author="lenovo" w:date="2018-10-08T14:45:00Z"/>
              <w:rFonts w:asciiTheme="majorEastAsia" w:eastAsiaTheme="majorEastAsia" w:hAnsiTheme="majorEastAsia"/>
              <w:sz w:val="28"/>
              <w:szCs w:val="21"/>
            </w:rPr>
          </w:rPrChange>
        </w:rPr>
      </w:pPr>
      <w:del w:id="1712" w:author="lenovo" w:date="2018-10-08T14:45:00Z">
        <w:r w:rsidRPr="003257D3" w:rsidDel="00320B4F">
          <w:rPr>
            <w:rFonts w:asciiTheme="majorEastAsia" w:eastAsiaTheme="majorEastAsia" w:hAnsiTheme="majorEastAsia" w:hint="eastAsia"/>
            <w:sz w:val="28"/>
            <w:szCs w:val="21"/>
            <w:rPrChange w:id="1713" w:author="lenovo" w:date="2018-10-12T09:44:00Z">
              <w:rPr>
                <w:rFonts w:asciiTheme="majorEastAsia" w:eastAsiaTheme="majorEastAsia" w:hAnsiTheme="majorEastAsia" w:hint="eastAsia"/>
                <w:sz w:val="28"/>
                <w:szCs w:val="21"/>
              </w:rPr>
            </w:rPrChange>
          </w:rPr>
          <w:delText>三、业绩</w:delText>
        </w:r>
      </w:del>
    </w:p>
    <w:p w:rsidR="00040CBB" w:rsidRPr="003257D3" w:rsidDel="00320B4F" w:rsidRDefault="00040CBB" w:rsidP="002168A0">
      <w:pPr>
        <w:spacing w:line="500" w:lineRule="exact"/>
        <w:rPr>
          <w:del w:id="1714" w:author="lenovo" w:date="2018-10-08T14:45:00Z"/>
          <w:rFonts w:asciiTheme="majorEastAsia" w:eastAsiaTheme="majorEastAsia" w:hAnsiTheme="majorEastAsia"/>
          <w:sz w:val="28"/>
          <w:szCs w:val="21"/>
          <w:rPrChange w:id="1715" w:author="lenovo" w:date="2018-10-12T09:44:00Z">
            <w:rPr>
              <w:del w:id="1716" w:author="lenovo" w:date="2018-10-08T14:45:00Z"/>
              <w:rFonts w:asciiTheme="majorEastAsia" w:eastAsiaTheme="majorEastAsia" w:hAnsiTheme="majorEastAsia"/>
              <w:sz w:val="28"/>
              <w:szCs w:val="21"/>
            </w:rPr>
          </w:rPrChange>
        </w:rPr>
      </w:pPr>
      <w:del w:id="1717" w:author="lenovo" w:date="2018-10-08T14:45:00Z">
        <w:r w:rsidRPr="003257D3" w:rsidDel="00320B4F">
          <w:rPr>
            <w:rFonts w:asciiTheme="majorEastAsia" w:eastAsiaTheme="majorEastAsia" w:hAnsiTheme="majorEastAsia" w:hint="eastAsia"/>
            <w:sz w:val="28"/>
            <w:szCs w:val="21"/>
            <w:rPrChange w:id="1718" w:author="lenovo" w:date="2018-10-12T09:44:00Z">
              <w:rPr>
                <w:rFonts w:asciiTheme="majorEastAsia" w:eastAsiaTheme="majorEastAsia" w:hAnsiTheme="majorEastAsia" w:hint="eastAsia"/>
                <w:sz w:val="28"/>
                <w:szCs w:val="21"/>
              </w:rPr>
            </w:rPrChange>
          </w:rPr>
          <w:delText>1. 近5年连续经营并且无事故历史</w:delText>
        </w:r>
      </w:del>
    </w:p>
    <w:p w:rsidR="00040CBB" w:rsidRPr="003257D3" w:rsidDel="00320B4F" w:rsidRDefault="00040CBB" w:rsidP="002168A0">
      <w:pPr>
        <w:spacing w:line="500" w:lineRule="exact"/>
        <w:rPr>
          <w:del w:id="1719" w:author="lenovo" w:date="2018-10-08T14:45:00Z"/>
          <w:rFonts w:asciiTheme="majorEastAsia" w:eastAsiaTheme="majorEastAsia" w:hAnsiTheme="majorEastAsia"/>
          <w:sz w:val="28"/>
          <w:szCs w:val="21"/>
          <w:rPrChange w:id="1720" w:author="lenovo" w:date="2018-10-12T09:44:00Z">
            <w:rPr>
              <w:del w:id="1721" w:author="lenovo" w:date="2018-10-08T14:45:00Z"/>
              <w:rFonts w:asciiTheme="majorEastAsia" w:eastAsiaTheme="majorEastAsia" w:hAnsiTheme="majorEastAsia"/>
              <w:sz w:val="28"/>
              <w:szCs w:val="21"/>
            </w:rPr>
          </w:rPrChange>
        </w:rPr>
      </w:pPr>
      <w:del w:id="1722" w:author="lenovo" w:date="2018-10-08T14:45:00Z">
        <w:r w:rsidRPr="003257D3" w:rsidDel="00320B4F">
          <w:rPr>
            <w:rFonts w:asciiTheme="majorEastAsia" w:eastAsiaTheme="majorEastAsia" w:hAnsiTheme="majorEastAsia" w:hint="eastAsia"/>
            <w:sz w:val="28"/>
            <w:szCs w:val="21"/>
            <w:rPrChange w:id="1723" w:author="lenovo" w:date="2018-10-12T09:44:00Z">
              <w:rPr>
                <w:rFonts w:asciiTheme="majorEastAsia" w:eastAsiaTheme="majorEastAsia" w:hAnsiTheme="majorEastAsia" w:hint="eastAsia"/>
                <w:sz w:val="28"/>
                <w:szCs w:val="21"/>
              </w:rPr>
            </w:rPrChange>
          </w:rPr>
          <w:delText>2.获得认证及荣誉</w:delText>
        </w:r>
      </w:del>
    </w:p>
    <w:p w:rsidR="00040CBB" w:rsidRPr="003257D3" w:rsidDel="00320B4F" w:rsidRDefault="00040CBB" w:rsidP="002168A0">
      <w:pPr>
        <w:spacing w:line="500" w:lineRule="exact"/>
        <w:rPr>
          <w:del w:id="1724" w:author="lenovo" w:date="2018-10-08T14:45:00Z"/>
          <w:rFonts w:asciiTheme="majorEastAsia" w:eastAsiaTheme="majorEastAsia" w:hAnsiTheme="majorEastAsia"/>
          <w:sz w:val="28"/>
          <w:szCs w:val="21"/>
          <w:rPrChange w:id="1725" w:author="lenovo" w:date="2018-10-12T09:44:00Z">
            <w:rPr>
              <w:del w:id="1726" w:author="lenovo" w:date="2018-10-08T14:45:00Z"/>
              <w:rFonts w:asciiTheme="majorEastAsia" w:eastAsiaTheme="majorEastAsia" w:hAnsiTheme="majorEastAsia"/>
              <w:sz w:val="28"/>
              <w:szCs w:val="21"/>
            </w:rPr>
          </w:rPrChange>
        </w:rPr>
      </w:pPr>
      <w:del w:id="1727" w:author="lenovo" w:date="2018-10-08T14:45:00Z">
        <w:r w:rsidRPr="003257D3" w:rsidDel="00320B4F">
          <w:rPr>
            <w:rFonts w:asciiTheme="majorEastAsia" w:eastAsiaTheme="majorEastAsia" w:hAnsiTheme="majorEastAsia" w:hint="eastAsia"/>
            <w:sz w:val="28"/>
            <w:szCs w:val="21"/>
            <w:rPrChange w:id="1728" w:author="lenovo" w:date="2018-10-12T09:44:00Z">
              <w:rPr>
                <w:rFonts w:asciiTheme="majorEastAsia" w:eastAsiaTheme="majorEastAsia" w:hAnsiTheme="majorEastAsia" w:hint="eastAsia"/>
                <w:sz w:val="28"/>
                <w:szCs w:val="21"/>
              </w:rPr>
            </w:rPrChange>
          </w:rPr>
          <w:delText>四、注册资金</w:delText>
        </w:r>
      </w:del>
    </w:p>
    <w:p w:rsidR="00D41E52" w:rsidRPr="003257D3" w:rsidRDefault="00040CBB">
      <w:pPr>
        <w:spacing w:line="500" w:lineRule="exact"/>
        <w:jc w:val="left"/>
        <w:rPr>
          <w:rFonts w:asciiTheme="majorEastAsia" w:eastAsiaTheme="majorEastAsia" w:hAnsiTheme="majorEastAsia"/>
          <w:sz w:val="28"/>
          <w:szCs w:val="21"/>
          <w:rPrChange w:id="1729" w:author="lenovo" w:date="2018-10-12T09:44:00Z">
            <w:rPr>
              <w:rFonts w:asciiTheme="majorEastAsia" w:eastAsiaTheme="majorEastAsia" w:hAnsiTheme="majorEastAsia"/>
              <w:sz w:val="28"/>
              <w:szCs w:val="21"/>
            </w:rPr>
          </w:rPrChange>
        </w:rPr>
        <w:pPrChange w:id="1730" w:author="lenovo" w:date="2018-10-08T14:45:00Z">
          <w:pPr>
            <w:spacing w:line="500" w:lineRule="exact"/>
          </w:pPr>
        </w:pPrChange>
      </w:pPr>
      <w:del w:id="1731" w:author="lenovo" w:date="2018-10-08T14:45:00Z">
        <w:r w:rsidRPr="003257D3" w:rsidDel="00320B4F">
          <w:rPr>
            <w:rFonts w:asciiTheme="majorEastAsia" w:eastAsiaTheme="majorEastAsia" w:hAnsiTheme="majorEastAsia" w:hint="eastAsia"/>
            <w:sz w:val="28"/>
            <w:szCs w:val="21"/>
            <w:rPrChange w:id="1732" w:author="lenovo" w:date="2018-10-12T09:44:00Z">
              <w:rPr>
                <w:rFonts w:asciiTheme="majorEastAsia" w:eastAsiaTheme="majorEastAsia" w:hAnsiTheme="majorEastAsia" w:hint="eastAsia"/>
                <w:sz w:val="28"/>
                <w:szCs w:val="21"/>
              </w:rPr>
            </w:rPrChange>
          </w:rPr>
          <w:delText>五、投入及服务承诺</w:delText>
        </w:r>
      </w:del>
    </w:p>
    <w:sectPr w:rsidR="00D41E52" w:rsidRPr="003257D3" w:rsidSect="00A52D9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12B" w:rsidRDefault="0028712B" w:rsidP="00A52D9B">
      <w:r>
        <w:separator/>
      </w:r>
    </w:p>
  </w:endnote>
  <w:endnote w:type="continuationSeparator" w:id="0">
    <w:p w:rsidR="0028712B" w:rsidRDefault="0028712B" w:rsidP="00A5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Ђ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07" w:rsidRDefault="00201407">
    <w:pPr>
      <w:pStyle w:val="a4"/>
      <w:framePr w:wrap="around" w:vAnchor="text" w:hAnchor="margin" w:xAlign="right" w:y="1"/>
      <w:rPr>
        <w:rStyle w:val="a6"/>
      </w:rPr>
    </w:pPr>
    <w:r>
      <w:fldChar w:fldCharType="begin"/>
    </w:r>
    <w:r>
      <w:rPr>
        <w:rStyle w:val="a6"/>
      </w:rPr>
      <w:instrText xml:space="preserve">PAGE  </w:instrText>
    </w:r>
    <w:r>
      <w:fldChar w:fldCharType="end"/>
    </w:r>
  </w:p>
  <w:p w:rsidR="00201407" w:rsidRDefault="0020140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07" w:rsidRDefault="00201407">
    <w:pPr>
      <w:pStyle w:val="a4"/>
      <w:framePr w:wrap="around" w:vAnchor="text" w:hAnchor="margin" w:xAlign="right" w:y="1"/>
      <w:rPr>
        <w:rStyle w:val="a6"/>
      </w:rPr>
    </w:pPr>
    <w:r>
      <w:fldChar w:fldCharType="begin"/>
    </w:r>
    <w:r>
      <w:rPr>
        <w:rStyle w:val="a6"/>
      </w:rPr>
      <w:instrText xml:space="preserve">PAGE  </w:instrText>
    </w:r>
    <w:r>
      <w:fldChar w:fldCharType="separate"/>
    </w:r>
    <w:r w:rsidR="003257D3">
      <w:rPr>
        <w:rStyle w:val="a6"/>
        <w:noProof/>
      </w:rPr>
      <w:t>6</w:t>
    </w:r>
    <w:r>
      <w:fldChar w:fldCharType="end"/>
    </w:r>
  </w:p>
  <w:p w:rsidR="00201407" w:rsidRDefault="0020140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12B" w:rsidRDefault="0028712B" w:rsidP="00A52D9B">
      <w:r>
        <w:separator/>
      </w:r>
    </w:p>
  </w:footnote>
  <w:footnote w:type="continuationSeparator" w:id="0">
    <w:p w:rsidR="0028712B" w:rsidRDefault="0028712B" w:rsidP="00A52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BCA"/>
    <w:rsid w:val="000122A6"/>
    <w:rsid w:val="00040CBB"/>
    <w:rsid w:val="000965AC"/>
    <w:rsid w:val="00121D0B"/>
    <w:rsid w:val="00125B42"/>
    <w:rsid w:val="00152777"/>
    <w:rsid w:val="001D74CF"/>
    <w:rsid w:val="001F61BC"/>
    <w:rsid w:val="00201407"/>
    <w:rsid w:val="002168A0"/>
    <w:rsid w:val="002600D2"/>
    <w:rsid w:val="002769BE"/>
    <w:rsid w:val="0028712B"/>
    <w:rsid w:val="002C53BF"/>
    <w:rsid w:val="002F5FFB"/>
    <w:rsid w:val="003157C4"/>
    <w:rsid w:val="00320B4F"/>
    <w:rsid w:val="003237BD"/>
    <w:rsid w:val="003257D3"/>
    <w:rsid w:val="00467688"/>
    <w:rsid w:val="004676E7"/>
    <w:rsid w:val="00470F6A"/>
    <w:rsid w:val="00552C5C"/>
    <w:rsid w:val="00553112"/>
    <w:rsid w:val="005A12A9"/>
    <w:rsid w:val="005A7C40"/>
    <w:rsid w:val="005E22E7"/>
    <w:rsid w:val="0060413A"/>
    <w:rsid w:val="006075D7"/>
    <w:rsid w:val="00642483"/>
    <w:rsid w:val="0073652C"/>
    <w:rsid w:val="00771A56"/>
    <w:rsid w:val="007A1AEE"/>
    <w:rsid w:val="007B1BCA"/>
    <w:rsid w:val="007F4E01"/>
    <w:rsid w:val="008066B9"/>
    <w:rsid w:val="0081673E"/>
    <w:rsid w:val="008553DA"/>
    <w:rsid w:val="008A3035"/>
    <w:rsid w:val="008B167A"/>
    <w:rsid w:val="008D1EB9"/>
    <w:rsid w:val="008D58AA"/>
    <w:rsid w:val="009374B4"/>
    <w:rsid w:val="00953E59"/>
    <w:rsid w:val="009C2400"/>
    <w:rsid w:val="009E3340"/>
    <w:rsid w:val="009F1ADF"/>
    <w:rsid w:val="00A01F03"/>
    <w:rsid w:val="00A074D9"/>
    <w:rsid w:val="00A117A2"/>
    <w:rsid w:val="00A11B8F"/>
    <w:rsid w:val="00A42704"/>
    <w:rsid w:val="00A52D9B"/>
    <w:rsid w:val="00A65A2F"/>
    <w:rsid w:val="00A86E5B"/>
    <w:rsid w:val="00A97AB6"/>
    <w:rsid w:val="00AA6E0A"/>
    <w:rsid w:val="00B262EB"/>
    <w:rsid w:val="00B92048"/>
    <w:rsid w:val="00BA0B90"/>
    <w:rsid w:val="00C7094C"/>
    <w:rsid w:val="00C9210A"/>
    <w:rsid w:val="00CC03CA"/>
    <w:rsid w:val="00CD19E9"/>
    <w:rsid w:val="00D41E52"/>
    <w:rsid w:val="00D54757"/>
    <w:rsid w:val="00D81E96"/>
    <w:rsid w:val="00DE5A68"/>
    <w:rsid w:val="00EB7720"/>
    <w:rsid w:val="00ED0E7F"/>
    <w:rsid w:val="00F13B27"/>
    <w:rsid w:val="00F36C83"/>
    <w:rsid w:val="00F47FE9"/>
    <w:rsid w:val="00F83638"/>
    <w:rsid w:val="00FF6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2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2D9B"/>
    <w:rPr>
      <w:sz w:val="18"/>
      <w:szCs w:val="18"/>
    </w:rPr>
  </w:style>
  <w:style w:type="paragraph" w:styleId="a4">
    <w:name w:val="footer"/>
    <w:basedOn w:val="a"/>
    <w:link w:val="Char0"/>
    <w:unhideWhenUsed/>
    <w:rsid w:val="00A52D9B"/>
    <w:pPr>
      <w:tabs>
        <w:tab w:val="center" w:pos="4153"/>
        <w:tab w:val="right" w:pos="8306"/>
      </w:tabs>
      <w:snapToGrid w:val="0"/>
      <w:jc w:val="left"/>
    </w:pPr>
    <w:rPr>
      <w:sz w:val="18"/>
      <w:szCs w:val="18"/>
    </w:rPr>
  </w:style>
  <w:style w:type="character" w:customStyle="1" w:styleId="Char0">
    <w:name w:val="页脚 Char"/>
    <w:basedOn w:val="a0"/>
    <w:link w:val="a4"/>
    <w:rsid w:val="00A52D9B"/>
    <w:rPr>
      <w:sz w:val="18"/>
      <w:szCs w:val="18"/>
    </w:rPr>
  </w:style>
  <w:style w:type="character" w:customStyle="1" w:styleId="Char1">
    <w:name w:val="纯文本 Char"/>
    <w:link w:val="a5"/>
    <w:qFormat/>
    <w:rsid w:val="00152777"/>
    <w:rPr>
      <w:rFonts w:ascii="Ђˎ̥" w:eastAsia="Ђˎ̥" w:hAnsi="Verdana" w:cs="Verdana"/>
      <w:szCs w:val="21"/>
    </w:rPr>
  </w:style>
  <w:style w:type="paragraph" w:styleId="a5">
    <w:name w:val="Plain Text"/>
    <w:basedOn w:val="a"/>
    <w:link w:val="Char1"/>
    <w:uiPriority w:val="99"/>
    <w:qFormat/>
    <w:rsid w:val="00152777"/>
    <w:rPr>
      <w:rFonts w:ascii="Ђˎ̥" w:eastAsia="Ђˎ̥" w:hAnsi="Verdana" w:cs="Verdana"/>
      <w:szCs w:val="21"/>
    </w:rPr>
  </w:style>
  <w:style w:type="character" w:customStyle="1" w:styleId="Char10">
    <w:name w:val="纯文本 Char1"/>
    <w:basedOn w:val="a0"/>
    <w:uiPriority w:val="99"/>
    <w:semiHidden/>
    <w:rsid w:val="00152777"/>
    <w:rPr>
      <w:rFonts w:ascii="宋体" w:eastAsia="宋体" w:hAnsi="Courier New" w:cs="Courier New"/>
      <w:szCs w:val="21"/>
    </w:rPr>
  </w:style>
  <w:style w:type="character" w:styleId="a6">
    <w:name w:val="page number"/>
    <w:basedOn w:val="a0"/>
    <w:rsid w:val="00201407"/>
  </w:style>
  <w:style w:type="paragraph" w:styleId="a7">
    <w:name w:val="Balloon Text"/>
    <w:basedOn w:val="a"/>
    <w:link w:val="Char2"/>
    <w:uiPriority w:val="99"/>
    <w:semiHidden/>
    <w:unhideWhenUsed/>
    <w:rsid w:val="00C7094C"/>
    <w:rPr>
      <w:sz w:val="18"/>
      <w:szCs w:val="18"/>
    </w:rPr>
  </w:style>
  <w:style w:type="character" w:customStyle="1" w:styleId="Char2">
    <w:name w:val="批注框文本 Char"/>
    <w:basedOn w:val="a0"/>
    <w:link w:val="a7"/>
    <w:uiPriority w:val="99"/>
    <w:semiHidden/>
    <w:rsid w:val="00C709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2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2D9B"/>
    <w:rPr>
      <w:sz w:val="18"/>
      <w:szCs w:val="18"/>
    </w:rPr>
  </w:style>
  <w:style w:type="paragraph" w:styleId="a4">
    <w:name w:val="footer"/>
    <w:basedOn w:val="a"/>
    <w:link w:val="Char0"/>
    <w:unhideWhenUsed/>
    <w:rsid w:val="00A52D9B"/>
    <w:pPr>
      <w:tabs>
        <w:tab w:val="center" w:pos="4153"/>
        <w:tab w:val="right" w:pos="8306"/>
      </w:tabs>
      <w:snapToGrid w:val="0"/>
      <w:jc w:val="left"/>
    </w:pPr>
    <w:rPr>
      <w:sz w:val="18"/>
      <w:szCs w:val="18"/>
    </w:rPr>
  </w:style>
  <w:style w:type="character" w:customStyle="1" w:styleId="Char0">
    <w:name w:val="页脚 Char"/>
    <w:basedOn w:val="a0"/>
    <w:link w:val="a4"/>
    <w:rsid w:val="00A52D9B"/>
    <w:rPr>
      <w:sz w:val="18"/>
      <w:szCs w:val="18"/>
    </w:rPr>
  </w:style>
  <w:style w:type="character" w:customStyle="1" w:styleId="Char1">
    <w:name w:val="纯文本 Char"/>
    <w:link w:val="a5"/>
    <w:qFormat/>
    <w:rsid w:val="00152777"/>
    <w:rPr>
      <w:rFonts w:ascii="Ђˎ̥" w:eastAsia="Ђˎ̥" w:hAnsi="Verdana" w:cs="Verdana"/>
      <w:szCs w:val="21"/>
    </w:rPr>
  </w:style>
  <w:style w:type="paragraph" w:styleId="a5">
    <w:name w:val="Plain Text"/>
    <w:basedOn w:val="a"/>
    <w:link w:val="Char1"/>
    <w:uiPriority w:val="99"/>
    <w:qFormat/>
    <w:rsid w:val="00152777"/>
    <w:rPr>
      <w:rFonts w:ascii="Ђˎ̥" w:eastAsia="Ђˎ̥" w:hAnsi="Verdana" w:cs="Verdana"/>
      <w:szCs w:val="21"/>
    </w:rPr>
  </w:style>
  <w:style w:type="character" w:customStyle="1" w:styleId="Char10">
    <w:name w:val="纯文本 Char1"/>
    <w:basedOn w:val="a0"/>
    <w:uiPriority w:val="99"/>
    <w:semiHidden/>
    <w:rsid w:val="00152777"/>
    <w:rPr>
      <w:rFonts w:ascii="宋体" w:eastAsia="宋体" w:hAnsi="Courier New" w:cs="Courier New"/>
      <w:szCs w:val="21"/>
    </w:rPr>
  </w:style>
  <w:style w:type="character" w:styleId="a6">
    <w:name w:val="page number"/>
    <w:basedOn w:val="a0"/>
    <w:rsid w:val="00201407"/>
  </w:style>
  <w:style w:type="paragraph" w:styleId="a7">
    <w:name w:val="Balloon Text"/>
    <w:basedOn w:val="a"/>
    <w:link w:val="Char2"/>
    <w:uiPriority w:val="99"/>
    <w:semiHidden/>
    <w:unhideWhenUsed/>
    <w:rsid w:val="00C7094C"/>
    <w:rPr>
      <w:sz w:val="18"/>
      <w:szCs w:val="18"/>
    </w:rPr>
  </w:style>
  <w:style w:type="character" w:customStyle="1" w:styleId="Char2">
    <w:name w:val="批注框文本 Char"/>
    <w:basedOn w:val="a0"/>
    <w:link w:val="a7"/>
    <w:uiPriority w:val="99"/>
    <w:semiHidden/>
    <w:rsid w:val="00C709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928536">
      <w:bodyDiv w:val="1"/>
      <w:marLeft w:val="0"/>
      <w:marRight w:val="0"/>
      <w:marTop w:val="0"/>
      <w:marBottom w:val="0"/>
      <w:divBdr>
        <w:top w:val="none" w:sz="0" w:space="0" w:color="auto"/>
        <w:left w:val="none" w:sz="0" w:space="0" w:color="auto"/>
        <w:bottom w:val="none" w:sz="0" w:space="0" w:color="auto"/>
        <w:right w:val="none" w:sz="0" w:space="0" w:color="auto"/>
      </w:divBdr>
    </w:div>
    <w:div w:id="13711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9</Pages>
  <Words>1034</Words>
  <Characters>5900</Characters>
  <Application>Microsoft Office Word</Application>
  <DocSecurity>0</DocSecurity>
  <Lines>49</Lines>
  <Paragraphs>13</Paragraphs>
  <ScaleCrop>false</ScaleCrop>
  <Company>Microsoft</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dcterms:created xsi:type="dcterms:W3CDTF">2018-07-18T02:24:00Z</dcterms:created>
  <dcterms:modified xsi:type="dcterms:W3CDTF">2018-10-12T01:45:00Z</dcterms:modified>
</cp:coreProperties>
</file>