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81" w:rsidRDefault="00DE7981" w:rsidP="00DE7981">
      <w:pPr>
        <w:spacing w:line="500" w:lineRule="exact"/>
        <w:rPr>
          <w:rFonts w:ascii="宋体" w:hAnsi="宋体"/>
          <w:sz w:val="30"/>
          <w:szCs w:val="30"/>
        </w:rPr>
      </w:pPr>
    </w:p>
    <w:p w:rsidR="00DE7981" w:rsidRDefault="00DE7981" w:rsidP="00DE7981">
      <w:pPr>
        <w:widowControl/>
        <w:adjustRightInd w:val="0"/>
        <w:snapToGrid w:val="0"/>
        <w:spacing w:line="500" w:lineRule="exact"/>
        <w:rPr>
          <w:rFonts w:ascii="宋体" w:hAnsi="宋体"/>
          <w:sz w:val="36"/>
          <w:szCs w:val="36"/>
        </w:rPr>
      </w:pPr>
    </w:p>
    <w:p w:rsidR="00DE7981" w:rsidRDefault="00DE7981" w:rsidP="00DE7981">
      <w:pPr>
        <w:widowControl/>
        <w:adjustRightInd w:val="0"/>
        <w:snapToGrid w:val="0"/>
        <w:spacing w:line="500" w:lineRule="exact"/>
        <w:rPr>
          <w:rFonts w:ascii="宋体" w:hAnsi="宋体"/>
          <w:sz w:val="36"/>
          <w:szCs w:val="36"/>
        </w:rPr>
      </w:pPr>
    </w:p>
    <w:p w:rsidR="00DE7981" w:rsidRDefault="00DE7981" w:rsidP="00DE7981">
      <w:pPr>
        <w:widowControl/>
        <w:adjustRightInd w:val="0"/>
        <w:snapToGrid w:val="0"/>
        <w:spacing w:line="500" w:lineRule="exact"/>
        <w:rPr>
          <w:rFonts w:ascii="宋体" w:hAnsi="宋体"/>
          <w:sz w:val="36"/>
          <w:szCs w:val="36"/>
        </w:rPr>
      </w:pPr>
    </w:p>
    <w:p w:rsidR="00DE7981" w:rsidRPr="00CC363C" w:rsidRDefault="00DE7981" w:rsidP="00DE7981">
      <w:pPr>
        <w:widowControl/>
        <w:adjustRightInd w:val="0"/>
        <w:snapToGrid w:val="0"/>
        <w:spacing w:line="360" w:lineRule="auto"/>
        <w:jc w:val="center"/>
        <w:rPr>
          <w:rFonts w:ascii="黑体" w:eastAsia="黑体" w:hAnsi="黑体"/>
          <w:sz w:val="44"/>
          <w:szCs w:val="44"/>
        </w:rPr>
      </w:pPr>
      <w:r w:rsidRPr="00CC363C">
        <w:rPr>
          <w:rFonts w:ascii="黑体" w:eastAsia="黑体" w:hAnsi="黑体" w:hint="eastAsia"/>
          <w:sz w:val="44"/>
          <w:szCs w:val="44"/>
        </w:rPr>
        <w:t>广西工商职业技术学院</w:t>
      </w:r>
    </w:p>
    <w:p w:rsidR="00DE7981" w:rsidRPr="00CC363C" w:rsidRDefault="00CC363C" w:rsidP="00DE7981">
      <w:pPr>
        <w:spacing w:line="500" w:lineRule="exact"/>
        <w:jc w:val="center"/>
        <w:rPr>
          <w:rFonts w:ascii="黑体" w:eastAsia="黑体" w:hAnsi="黑体"/>
          <w:sz w:val="44"/>
          <w:szCs w:val="44"/>
        </w:rPr>
      </w:pPr>
      <w:r w:rsidRPr="00CC363C">
        <w:rPr>
          <w:rFonts w:ascii="黑体" w:eastAsia="黑体" w:hAnsi="黑体" w:hint="eastAsia"/>
          <w:sz w:val="44"/>
          <w:szCs w:val="44"/>
        </w:rPr>
        <w:t>武鸣校区沙盘模型制作</w:t>
      </w:r>
      <w:r w:rsidR="00DE7981" w:rsidRPr="00CC363C">
        <w:rPr>
          <w:rFonts w:ascii="黑体" w:eastAsia="黑体" w:hAnsi="黑体" w:hint="eastAsia"/>
          <w:sz w:val="44"/>
          <w:szCs w:val="44"/>
        </w:rPr>
        <w:t>采购</w:t>
      </w:r>
      <w:r w:rsidRPr="00CC363C">
        <w:rPr>
          <w:rFonts w:ascii="黑体" w:eastAsia="黑体" w:hAnsi="黑体" w:hint="eastAsia"/>
          <w:sz w:val="44"/>
          <w:szCs w:val="44"/>
        </w:rPr>
        <w:t>项目</w:t>
      </w:r>
    </w:p>
    <w:p w:rsidR="00DE7981" w:rsidRPr="00CC363C" w:rsidRDefault="00DE7981" w:rsidP="00DE7981">
      <w:pPr>
        <w:spacing w:line="500" w:lineRule="exact"/>
        <w:rPr>
          <w:rFonts w:ascii="黑体" w:eastAsia="黑体" w:hAnsi="黑体"/>
          <w:sz w:val="44"/>
          <w:szCs w:val="44"/>
        </w:rPr>
      </w:pPr>
    </w:p>
    <w:p w:rsidR="00DE7981" w:rsidRPr="00CC363C" w:rsidRDefault="00D85D93" w:rsidP="00DE7981">
      <w:pPr>
        <w:jc w:val="center"/>
        <w:rPr>
          <w:rFonts w:ascii="黑体" w:eastAsia="黑体" w:hAnsi="黑体"/>
          <w:sz w:val="44"/>
          <w:szCs w:val="44"/>
        </w:rPr>
      </w:pPr>
      <w:r w:rsidRPr="00CC363C">
        <w:rPr>
          <w:rFonts w:ascii="黑体" w:eastAsia="黑体" w:hAnsi="黑体" w:hint="eastAsia"/>
          <w:sz w:val="44"/>
          <w:szCs w:val="44"/>
        </w:rPr>
        <w:t>竞</w:t>
      </w:r>
      <w:r w:rsidR="00DE7981" w:rsidRPr="00CC363C">
        <w:rPr>
          <w:rFonts w:ascii="黑体" w:eastAsia="黑体" w:hAnsi="黑体" w:hint="eastAsia"/>
          <w:sz w:val="44"/>
          <w:szCs w:val="44"/>
        </w:rPr>
        <w:t>标文件</w:t>
      </w:r>
    </w:p>
    <w:p w:rsidR="00DE7981" w:rsidRDefault="00DE7981" w:rsidP="00DE7981">
      <w:pPr>
        <w:spacing w:line="500" w:lineRule="exact"/>
        <w:jc w:val="center"/>
        <w:rPr>
          <w:rFonts w:ascii="宋体" w:hAnsi="宋体"/>
          <w:sz w:val="36"/>
          <w:szCs w:val="36"/>
        </w:rPr>
      </w:pPr>
    </w:p>
    <w:p w:rsidR="00DE7981" w:rsidRDefault="00DE7981" w:rsidP="00DE7981">
      <w:pPr>
        <w:spacing w:line="500" w:lineRule="exact"/>
        <w:jc w:val="center"/>
        <w:rPr>
          <w:rFonts w:ascii="宋体" w:hAnsi="宋体"/>
          <w:sz w:val="36"/>
          <w:szCs w:val="36"/>
        </w:rPr>
      </w:pPr>
    </w:p>
    <w:p w:rsidR="00DE7981" w:rsidRDefault="00DE7981" w:rsidP="00DE7981">
      <w:pPr>
        <w:spacing w:line="500" w:lineRule="exact"/>
        <w:jc w:val="center"/>
        <w:rPr>
          <w:rFonts w:ascii="宋体" w:hAnsi="宋体"/>
          <w:sz w:val="36"/>
          <w:szCs w:val="36"/>
        </w:rPr>
      </w:pPr>
    </w:p>
    <w:p w:rsidR="00DE7981" w:rsidRDefault="00DE7981" w:rsidP="00DE7981">
      <w:pPr>
        <w:spacing w:line="500" w:lineRule="exact"/>
        <w:jc w:val="center"/>
        <w:rPr>
          <w:rFonts w:ascii="宋体" w:hAnsi="宋体"/>
          <w:sz w:val="36"/>
          <w:szCs w:val="36"/>
        </w:rPr>
      </w:pPr>
    </w:p>
    <w:p w:rsidR="00DE7981" w:rsidRDefault="00DE7981" w:rsidP="00DE7981">
      <w:pPr>
        <w:spacing w:line="500" w:lineRule="exact"/>
        <w:jc w:val="center"/>
        <w:rPr>
          <w:rFonts w:ascii="宋体" w:hAnsi="宋体"/>
          <w:sz w:val="36"/>
          <w:szCs w:val="36"/>
        </w:rPr>
      </w:pPr>
    </w:p>
    <w:p w:rsidR="00DE7981" w:rsidRPr="00B770C8" w:rsidRDefault="00DE7981" w:rsidP="00DE7981">
      <w:pPr>
        <w:spacing w:line="500" w:lineRule="exact"/>
        <w:jc w:val="center"/>
        <w:rPr>
          <w:rFonts w:ascii="方正仿宋简体" w:eastAsia="方正仿宋简体" w:hAnsi="宋体"/>
          <w:sz w:val="36"/>
          <w:szCs w:val="36"/>
        </w:rPr>
      </w:pPr>
    </w:p>
    <w:p w:rsidR="00DE7981" w:rsidRPr="00B770C8" w:rsidRDefault="00D85D93" w:rsidP="00DE7981">
      <w:pPr>
        <w:spacing w:line="500" w:lineRule="exact"/>
        <w:jc w:val="center"/>
        <w:rPr>
          <w:rFonts w:ascii="方正仿宋简体" w:eastAsia="方正仿宋简体" w:hAnsi="宋体"/>
          <w:sz w:val="36"/>
          <w:szCs w:val="36"/>
        </w:rPr>
      </w:pPr>
      <w:r>
        <w:rPr>
          <w:rFonts w:ascii="方正仿宋简体" w:eastAsia="方正仿宋简体" w:hAnsi="宋体" w:hint="eastAsia"/>
          <w:sz w:val="36"/>
          <w:szCs w:val="36"/>
        </w:rPr>
        <w:t>竞</w:t>
      </w:r>
      <w:r w:rsidR="00DE7981" w:rsidRPr="00B770C8">
        <w:rPr>
          <w:rFonts w:ascii="方正仿宋简体" w:eastAsia="方正仿宋简体" w:hAnsi="宋体" w:hint="eastAsia"/>
          <w:sz w:val="36"/>
          <w:szCs w:val="36"/>
        </w:rPr>
        <w:t>标人：                        （公章）</w:t>
      </w:r>
    </w:p>
    <w:p w:rsidR="00DE7981" w:rsidRPr="00B770C8" w:rsidRDefault="00DE7981" w:rsidP="00DE7981">
      <w:pPr>
        <w:spacing w:line="500" w:lineRule="exact"/>
        <w:jc w:val="center"/>
        <w:rPr>
          <w:rFonts w:ascii="方正仿宋简体" w:eastAsia="方正仿宋简体" w:hAnsi="宋体"/>
          <w:sz w:val="36"/>
          <w:szCs w:val="36"/>
        </w:rPr>
      </w:pPr>
    </w:p>
    <w:p w:rsidR="00DE7981" w:rsidRDefault="00DE7981" w:rsidP="00DE7981">
      <w:pPr>
        <w:spacing w:line="500" w:lineRule="exact"/>
        <w:jc w:val="center"/>
        <w:rPr>
          <w:rFonts w:ascii="方正仿宋简体" w:eastAsia="方正仿宋简体" w:hAnsi="宋体"/>
          <w:sz w:val="36"/>
          <w:szCs w:val="36"/>
        </w:rPr>
      </w:pPr>
      <w:r w:rsidRPr="00B770C8">
        <w:rPr>
          <w:rFonts w:ascii="方正仿宋简体" w:eastAsia="方正仿宋简体" w:hAnsi="宋体" w:hint="eastAsia"/>
          <w:sz w:val="36"/>
          <w:szCs w:val="36"/>
        </w:rPr>
        <w:t>法定代表人或其授权代表：        （签名）</w:t>
      </w:r>
    </w:p>
    <w:p w:rsidR="00DE7981" w:rsidRDefault="00DE7981" w:rsidP="00DE7981">
      <w:pPr>
        <w:spacing w:line="500" w:lineRule="exact"/>
        <w:ind w:firstLineChars="400" w:firstLine="1440"/>
        <w:jc w:val="left"/>
        <w:rPr>
          <w:rFonts w:ascii="方正仿宋简体" w:eastAsia="方正仿宋简体" w:hAnsi="宋体"/>
          <w:sz w:val="36"/>
          <w:szCs w:val="36"/>
        </w:rPr>
      </w:pPr>
    </w:p>
    <w:p w:rsidR="00DE7981" w:rsidRPr="00B770C8" w:rsidRDefault="00DE7981" w:rsidP="00DE7981">
      <w:pPr>
        <w:spacing w:line="500" w:lineRule="exact"/>
        <w:ind w:firstLineChars="354" w:firstLine="1274"/>
        <w:jc w:val="left"/>
        <w:rPr>
          <w:rFonts w:ascii="方正仿宋简体" w:eastAsia="方正仿宋简体" w:hAnsi="宋体"/>
          <w:sz w:val="36"/>
          <w:szCs w:val="36"/>
        </w:rPr>
      </w:pPr>
      <w:r>
        <w:rPr>
          <w:rFonts w:ascii="方正仿宋简体" w:eastAsia="方正仿宋简体" w:hAnsi="宋体" w:hint="eastAsia"/>
          <w:sz w:val="36"/>
          <w:szCs w:val="36"/>
        </w:rPr>
        <w:t xml:space="preserve">联系方式：  </w:t>
      </w:r>
    </w:p>
    <w:p w:rsidR="00DE7981" w:rsidRPr="00B770C8" w:rsidRDefault="00DE7981" w:rsidP="00DE7981">
      <w:pPr>
        <w:spacing w:line="500" w:lineRule="exact"/>
        <w:rPr>
          <w:rFonts w:ascii="方正仿宋简体" w:eastAsia="方正仿宋简体" w:hAnsi="宋体"/>
          <w:sz w:val="36"/>
          <w:szCs w:val="36"/>
        </w:rPr>
      </w:pPr>
    </w:p>
    <w:p w:rsidR="00DE7981" w:rsidRPr="00B770C8" w:rsidRDefault="00DE7981" w:rsidP="00DE7981">
      <w:pPr>
        <w:spacing w:line="500" w:lineRule="exact"/>
        <w:rPr>
          <w:rFonts w:ascii="方正仿宋简体" w:eastAsia="方正仿宋简体" w:hAnsi="宋体"/>
          <w:sz w:val="36"/>
          <w:szCs w:val="36"/>
        </w:rPr>
      </w:pPr>
    </w:p>
    <w:p w:rsidR="00DE7981" w:rsidRPr="00B770C8" w:rsidRDefault="00DE7981" w:rsidP="00DE7981">
      <w:pPr>
        <w:spacing w:line="500" w:lineRule="exact"/>
        <w:rPr>
          <w:rFonts w:ascii="方正仿宋简体" w:eastAsia="方正仿宋简体" w:hAnsi="宋体"/>
          <w:sz w:val="36"/>
          <w:szCs w:val="36"/>
        </w:rPr>
      </w:pPr>
    </w:p>
    <w:p w:rsidR="00DE7981" w:rsidRDefault="00DE7981" w:rsidP="00DE7981">
      <w:pPr>
        <w:spacing w:line="500" w:lineRule="exact"/>
        <w:rPr>
          <w:rFonts w:ascii="方正仿宋简体" w:eastAsia="方正仿宋简体" w:hAnsi="宋体"/>
          <w:sz w:val="36"/>
          <w:szCs w:val="36"/>
        </w:rPr>
      </w:pPr>
    </w:p>
    <w:p w:rsidR="00DE7981" w:rsidRPr="00B770C8" w:rsidRDefault="00DE7981" w:rsidP="00DE7981">
      <w:pPr>
        <w:spacing w:line="500" w:lineRule="exact"/>
        <w:rPr>
          <w:rFonts w:ascii="方正仿宋简体" w:eastAsia="方正仿宋简体" w:hAnsi="宋体"/>
          <w:sz w:val="36"/>
          <w:szCs w:val="36"/>
        </w:rPr>
      </w:pPr>
    </w:p>
    <w:p w:rsidR="00DE7981" w:rsidRDefault="00DE7981" w:rsidP="00DE7981">
      <w:pPr>
        <w:spacing w:line="500" w:lineRule="exact"/>
        <w:jc w:val="center"/>
        <w:rPr>
          <w:rFonts w:ascii="方正仿宋简体" w:eastAsia="方正仿宋简体" w:hAnsi="宋体"/>
          <w:sz w:val="36"/>
          <w:szCs w:val="36"/>
        </w:rPr>
      </w:pPr>
      <w:r w:rsidRPr="00B770C8">
        <w:rPr>
          <w:rFonts w:ascii="方正仿宋简体" w:eastAsia="方正仿宋简体" w:hAnsi="宋体" w:hint="eastAsia"/>
          <w:sz w:val="36"/>
          <w:szCs w:val="36"/>
        </w:rPr>
        <w:t>201</w:t>
      </w:r>
      <w:r w:rsidR="00221D96">
        <w:rPr>
          <w:rFonts w:ascii="方正仿宋简体" w:eastAsia="方正仿宋简体" w:hAnsi="宋体" w:hint="eastAsia"/>
          <w:sz w:val="36"/>
          <w:szCs w:val="36"/>
        </w:rPr>
        <w:t>8</w:t>
      </w:r>
      <w:r w:rsidRPr="00B770C8">
        <w:rPr>
          <w:rFonts w:ascii="方正仿宋简体" w:eastAsia="方正仿宋简体" w:hAnsi="宋体" w:hint="eastAsia"/>
          <w:sz w:val="36"/>
          <w:szCs w:val="36"/>
        </w:rPr>
        <w:t>年   月   日</w:t>
      </w:r>
    </w:p>
    <w:p w:rsidR="00DE7981" w:rsidRPr="00575A5F" w:rsidRDefault="00DE7981" w:rsidP="00DE7981">
      <w:pPr>
        <w:spacing w:line="500" w:lineRule="exact"/>
        <w:jc w:val="center"/>
        <w:rPr>
          <w:rFonts w:ascii="方正仿宋简体" w:eastAsia="方正仿宋简体" w:hAnsi="宋体"/>
          <w:sz w:val="36"/>
          <w:szCs w:val="36"/>
        </w:rPr>
      </w:pPr>
      <w:r>
        <w:rPr>
          <w:rFonts w:ascii="方正仿宋简体" w:eastAsia="方正仿宋简体" w:hAnsi="宋体"/>
          <w:sz w:val="36"/>
          <w:szCs w:val="36"/>
        </w:rPr>
        <w:br w:type="page"/>
      </w:r>
      <w:r w:rsidRPr="00B770C8">
        <w:rPr>
          <w:rFonts w:ascii="黑体" w:eastAsia="黑体" w:hAnsi="黑体" w:hint="eastAsia"/>
          <w:sz w:val="44"/>
          <w:szCs w:val="44"/>
        </w:rPr>
        <w:t>目  录</w:t>
      </w:r>
    </w:p>
    <w:p w:rsidR="00DE7981" w:rsidRDefault="00DE7981" w:rsidP="00DE7981">
      <w:pPr>
        <w:spacing w:line="500" w:lineRule="exact"/>
        <w:rPr>
          <w:rFonts w:ascii="宋体" w:hAnsi="宋体"/>
          <w:sz w:val="28"/>
          <w:szCs w:val="28"/>
        </w:rPr>
      </w:pPr>
    </w:p>
    <w:p w:rsidR="00DE7981" w:rsidRPr="00814F76" w:rsidRDefault="00DE7981" w:rsidP="00814F76">
      <w:pPr>
        <w:rPr>
          <w:rFonts w:asciiTheme="majorEastAsia" w:eastAsiaTheme="majorEastAsia" w:hAnsiTheme="majorEastAsia"/>
          <w:sz w:val="32"/>
          <w:szCs w:val="32"/>
        </w:rPr>
      </w:pPr>
      <w:r w:rsidRPr="00B770C8">
        <w:rPr>
          <w:rFonts w:ascii="宋体" w:hAnsi="宋体" w:hint="eastAsia"/>
          <w:sz w:val="32"/>
          <w:szCs w:val="28"/>
        </w:rPr>
        <w:t xml:space="preserve">  </w:t>
      </w:r>
      <w:r w:rsidRPr="00B770C8">
        <w:rPr>
          <w:rFonts w:ascii="方正仿宋简体" w:eastAsia="方正仿宋简体" w:hAnsi="宋体" w:hint="eastAsia"/>
          <w:sz w:val="32"/>
          <w:szCs w:val="28"/>
        </w:rPr>
        <w:t xml:space="preserve"> </w:t>
      </w:r>
      <w:r w:rsidR="00814F76" w:rsidRPr="00814F76">
        <w:rPr>
          <w:rFonts w:asciiTheme="majorEastAsia" w:eastAsiaTheme="majorEastAsia" w:hAnsiTheme="majorEastAsia" w:hint="eastAsia"/>
          <w:sz w:val="32"/>
          <w:szCs w:val="32"/>
        </w:rPr>
        <w:t>1、报价表</w:t>
      </w:r>
    </w:p>
    <w:p w:rsidR="00DE7981" w:rsidRPr="00814F76" w:rsidRDefault="00DE7981" w:rsidP="00814F76">
      <w:pPr>
        <w:rPr>
          <w:rFonts w:asciiTheme="majorEastAsia" w:eastAsiaTheme="majorEastAsia" w:hAnsiTheme="majorEastAsia"/>
          <w:sz w:val="32"/>
          <w:szCs w:val="32"/>
        </w:rPr>
      </w:pPr>
      <w:r w:rsidRPr="00814F76">
        <w:rPr>
          <w:rFonts w:asciiTheme="majorEastAsia" w:eastAsiaTheme="majorEastAsia" w:hAnsiTheme="majorEastAsia" w:hint="eastAsia"/>
          <w:sz w:val="32"/>
          <w:szCs w:val="32"/>
        </w:rPr>
        <w:t xml:space="preserve">  </w:t>
      </w:r>
      <w:r w:rsidR="00814F76" w:rsidRPr="00814F76">
        <w:rPr>
          <w:rFonts w:asciiTheme="majorEastAsia" w:eastAsiaTheme="majorEastAsia" w:hAnsiTheme="majorEastAsia" w:hint="eastAsia"/>
          <w:sz w:val="32"/>
          <w:szCs w:val="32"/>
        </w:rPr>
        <w:t xml:space="preserve"> 2、法定代表人授权书</w:t>
      </w:r>
    </w:p>
    <w:p w:rsidR="00DE7981" w:rsidRPr="00814F76" w:rsidRDefault="00DE7981" w:rsidP="00814F76">
      <w:pPr>
        <w:rPr>
          <w:rFonts w:asciiTheme="majorEastAsia" w:eastAsiaTheme="majorEastAsia" w:hAnsiTheme="majorEastAsia"/>
          <w:sz w:val="32"/>
          <w:szCs w:val="32"/>
        </w:rPr>
      </w:pPr>
      <w:r w:rsidRPr="00814F76">
        <w:rPr>
          <w:rFonts w:asciiTheme="majorEastAsia" w:eastAsiaTheme="majorEastAsia" w:hAnsiTheme="majorEastAsia" w:hint="eastAsia"/>
          <w:sz w:val="32"/>
          <w:szCs w:val="32"/>
        </w:rPr>
        <w:t xml:space="preserve">   </w:t>
      </w:r>
      <w:r w:rsidR="00814F76" w:rsidRPr="00814F76">
        <w:rPr>
          <w:rFonts w:asciiTheme="majorEastAsia" w:eastAsiaTheme="majorEastAsia" w:hAnsiTheme="majorEastAsia" w:hint="eastAsia"/>
          <w:sz w:val="32"/>
          <w:szCs w:val="32"/>
        </w:rPr>
        <w:t>3、竞标人授权代表身份证明书</w:t>
      </w:r>
    </w:p>
    <w:p w:rsidR="00814F76" w:rsidRDefault="006D6FDB" w:rsidP="00814F76">
      <w:pPr>
        <w:ind w:firstLineChars="150" w:firstLine="480"/>
        <w:rPr>
          <w:rFonts w:asciiTheme="majorEastAsia" w:eastAsiaTheme="majorEastAsia" w:hAnsiTheme="majorEastAsia"/>
          <w:sz w:val="32"/>
          <w:szCs w:val="32"/>
        </w:rPr>
      </w:pPr>
      <w:r>
        <w:rPr>
          <w:rFonts w:asciiTheme="majorEastAsia" w:eastAsiaTheme="majorEastAsia" w:hAnsiTheme="majorEastAsia" w:hint="eastAsia"/>
          <w:sz w:val="32"/>
          <w:szCs w:val="32"/>
        </w:rPr>
        <w:t>4</w:t>
      </w:r>
      <w:r w:rsidR="00814F76" w:rsidRPr="00814F76">
        <w:rPr>
          <w:rFonts w:asciiTheme="majorEastAsia" w:eastAsiaTheme="majorEastAsia" w:hAnsiTheme="majorEastAsia" w:hint="eastAsia"/>
          <w:sz w:val="32"/>
          <w:szCs w:val="32"/>
        </w:rPr>
        <w:t>、竞标单位资质文件资料清单</w:t>
      </w:r>
    </w:p>
    <w:p w:rsidR="00814F76" w:rsidRPr="00814F76" w:rsidRDefault="006D6FDB" w:rsidP="00814F76">
      <w:pPr>
        <w:ind w:firstLineChars="150" w:firstLine="480"/>
        <w:rPr>
          <w:rFonts w:asciiTheme="majorEastAsia" w:eastAsiaTheme="majorEastAsia" w:hAnsiTheme="majorEastAsia"/>
          <w:sz w:val="32"/>
          <w:szCs w:val="32"/>
        </w:rPr>
      </w:pPr>
      <w:r>
        <w:rPr>
          <w:rFonts w:asciiTheme="majorEastAsia" w:eastAsiaTheme="majorEastAsia" w:hAnsiTheme="majorEastAsia" w:hint="eastAsia"/>
          <w:sz w:val="32"/>
          <w:szCs w:val="32"/>
        </w:rPr>
        <w:t>5</w:t>
      </w:r>
      <w:r w:rsidR="00814F76" w:rsidRPr="00814F76">
        <w:rPr>
          <w:rFonts w:asciiTheme="majorEastAsia" w:eastAsiaTheme="majorEastAsia" w:hAnsiTheme="majorEastAsia" w:hint="eastAsia"/>
          <w:sz w:val="32"/>
          <w:szCs w:val="32"/>
        </w:rPr>
        <w:t>、项目</w:t>
      </w:r>
      <w:r w:rsidR="00CF4EAD">
        <w:rPr>
          <w:rFonts w:asciiTheme="majorEastAsia" w:eastAsiaTheme="majorEastAsia" w:hAnsiTheme="majorEastAsia" w:hint="eastAsia"/>
          <w:sz w:val="32"/>
          <w:szCs w:val="32"/>
        </w:rPr>
        <w:t>规格</w:t>
      </w:r>
    </w:p>
    <w:p w:rsidR="00814F76" w:rsidRPr="00814F76" w:rsidRDefault="00814F76" w:rsidP="00814F76">
      <w:pPr>
        <w:ind w:firstLineChars="150" w:firstLine="480"/>
        <w:rPr>
          <w:rFonts w:asciiTheme="majorEastAsia" w:eastAsiaTheme="majorEastAsia" w:hAnsiTheme="majorEastAsia"/>
          <w:sz w:val="32"/>
          <w:szCs w:val="32"/>
        </w:rPr>
      </w:pPr>
    </w:p>
    <w:p w:rsidR="00DE7981" w:rsidRPr="00814F76" w:rsidRDefault="00DE7981" w:rsidP="00814F76">
      <w:pPr>
        <w:spacing w:line="600" w:lineRule="auto"/>
        <w:ind w:left="848" w:hangingChars="265" w:hanging="848"/>
        <w:rPr>
          <w:rFonts w:asciiTheme="majorEastAsia" w:eastAsiaTheme="majorEastAsia" w:hAnsiTheme="majorEastAsia"/>
          <w:sz w:val="32"/>
          <w:szCs w:val="32"/>
        </w:rPr>
      </w:pPr>
    </w:p>
    <w:p w:rsidR="00DE7981" w:rsidRPr="00B770C8" w:rsidRDefault="00DE7981" w:rsidP="009661BC">
      <w:pPr>
        <w:spacing w:line="600" w:lineRule="auto"/>
        <w:rPr>
          <w:rFonts w:ascii="方正仿宋简体" w:eastAsia="方正仿宋简体" w:hAnsi="宋体"/>
          <w:sz w:val="32"/>
          <w:szCs w:val="28"/>
        </w:rPr>
      </w:pPr>
      <w:r w:rsidRPr="00B770C8">
        <w:rPr>
          <w:rFonts w:ascii="方正仿宋简体" w:eastAsia="方正仿宋简体" w:hAnsi="宋体" w:hint="eastAsia"/>
          <w:sz w:val="32"/>
          <w:szCs w:val="28"/>
        </w:rPr>
        <w:t xml:space="preserve">  </w:t>
      </w:r>
    </w:p>
    <w:p w:rsidR="00DE7981" w:rsidRPr="00B770C8" w:rsidRDefault="00DE7981" w:rsidP="004332DA">
      <w:pPr>
        <w:spacing w:line="520" w:lineRule="exact"/>
        <w:rPr>
          <w:rFonts w:ascii="方正仿宋简体" w:eastAsia="方正仿宋简体" w:hAnsi="宋体"/>
          <w:sz w:val="28"/>
        </w:rPr>
      </w:pPr>
      <w:r>
        <w:rPr>
          <w:rFonts w:ascii="宋体" w:hAnsi="宋体"/>
          <w:sz w:val="28"/>
          <w:szCs w:val="28"/>
        </w:rPr>
        <w:br w:type="page"/>
      </w:r>
    </w:p>
    <w:p w:rsidR="00814F76" w:rsidRPr="00814F76" w:rsidRDefault="00814F76" w:rsidP="00814F76">
      <w:pPr>
        <w:spacing w:line="480" w:lineRule="exact"/>
        <w:rPr>
          <w:rFonts w:asciiTheme="majorEastAsia" w:eastAsiaTheme="majorEastAsia" w:hAnsiTheme="majorEastAsia"/>
          <w:b/>
          <w:sz w:val="28"/>
          <w:szCs w:val="28"/>
        </w:rPr>
      </w:pPr>
      <w:r w:rsidRPr="00814F76">
        <w:rPr>
          <w:rFonts w:asciiTheme="majorEastAsia" w:eastAsiaTheme="majorEastAsia" w:hAnsiTheme="majorEastAsia" w:hint="eastAsia"/>
          <w:b/>
          <w:sz w:val="28"/>
          <w:szCs w:val="28"/>
        </w:rPr>
        <w:t>1、报价表</w:t>
      </w:r>
    </w:p>
    <w:p w:rsidR="00586C6A" w:rsidRPr="00CC363C" w:rsidRDefault="00586C6A" w:rsidP="00CC363C">
      <w:pPr>
        <w:spacing w:line="480" w:lineRule="exact"/>
        <w:jc w:val="center"/>
        <w:rPr>
          <w:rFonts w:ascii="黑体" w:eastAsia="黑体" w:hAnsi="黑体"/>
          <w:sz w:val="32"/>
          <w:szCs w:val="32"/>
        </w:rPr>
      </w:pPr>
      <w:r w:rsidRPr="00CC363C">
        <w:rPr>
          <w:rFonts w:ascii="黑体" w:eastAsia="黑体" w:hAnsi="黑体" w:hint="eastAsia"/>
          <w:sz w:val="32"/>
          <w:szCs w:val="32"/>
        </w:rPr>
        <w:t>广西工商职业技术学院</w:t>
      </w:r>
      <w:r w:rsidR="00CC363C" w:rsidRPr="00CC363C">
        <w:rPr>
          <w:rFonts w:ascii="黑体" w:eastAsia="黑体" w:hAnsi="黑体" w:hint="eastAsia"/>
          <w:sz w:val="32"/>
          <w:szCs w:val="32"/>
        </w:rPr>
        <w:t>武鸣校区沙盘模型制作</w:t>
      </w:r>
      <w:r w:rsidRPr="00CC363C">
        <w:rPr>
          <w:rFonts w:ascii="黑体" w:eastAsia="黑体" w:hAnsi="黑体" w:hint="eastAsia"/>
          <w:sz w:val="32"/>
          <w:szCs w:val="32"/>
        </w:rPr>
        <w:t>采购</w:t>
      </w:r>
      <w:r w:rsidR="00CC363C" w:rsidRPr="00CC363C">
        <w:rPr>
          <w:rFonts w:ascii="黑体" w:eastAsia="黑体" w:hAnsi="黑体" w:hint="eastAsia"/>
          <w:sz w:val="32"/>
          <w:szCs w:val="32"/>
        </w:rPr>
        <w:t>项目</w:t>
      </w:r>
      <w:r w:rsidRPr="00CC363C">
        <w:rPr>
          <w:rFonts w:ascii="黑体" w:eastAsia="黑体" w:hAnsi="黑体" w:hint="eastAsia"/>
          <w:sz w:val="32"/>
          <w:szCs w:val="32"/>
        </w:rPr>
        <w:t>报价表</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72"/>
        <w:gridCol w:w="1440"/>
        <w:gridCol w:w="1973"/>
        <w:gridCol w:w="799"/>
        <w:gridCol w:w="1418"/>
        <w:gridCol w:w="1743"/>
      </w:tblGrid>
      <w:tr w:rsidR="00586C6A" w:rsidRPr="00CC363C" w:rsidTr="005E5B2B">
        <w:trPr>
          <w:trHeight w:val="851"/>
        </w:trPr>
        <w:tc>
          <w:tcPr>
            <w:tcW w:w="2172" w:type="dxa"/>
            <w:shd w:val="clear" w:color="auto" w:fill="auto"/>
            <w:vAlign w:val="center"/>
          </w:tcPr>
          <w:p w:rsidR="00586C6A" w:rsidRPr="00CC363C" w:rsidRDefault="000F0B16" w:rsidP="005E5B2B">
            <w:pPr>
              <w:spacing w:line="360" w:lineRule="exact"/>
              <w:ind w:right="7"/>
              <w:jc w:val="center"/>
              <w:rPr>
                <w:rFonts w:asciiTheme="majorEastAsia" w:eastAsiaTheme="majorEastAsia" w:hAnsiTheme="majorEastAsia"/>
                <w:b/>
                <w:sz w:val="28"/>
                <w:szCs w:val="28"/>
              </w:rPr>
            </w:pPr>
            <w:r w:rsidRPr="00CC363C">
              <w:rPr>
                <w:rFonts w:asciiTheme="majorEastAsia" w:eastAsiaTheme="majorEastAsia" w:hAnsiTheme="majorEastAsia" w:hint="eastAsia"/>
                <w:b/>
                <w:sz w:val="28"/>
                <w:szCs w:val="28"/>
              </w:rPr>
              <w:t>竞</w:t>
            </w:r>
            <w:r w:rsidR="00586C6A" w:rsidRPr="00CC363C">
              <w:rPr>
                <w:rFonts w:asciiTheme="majorEastAsia" w:eastAsiaTheme="majorEastAsia" w:hAnsiTheme="majorEastAsia" w:hint="eastAsia"/>
                <w:b/>
                <w:sz w:val="28"/>
                <w:szCs w:val="28"/>
              </w:rPr>
              <w:t>标单位</w:t>
            </w:r>
          </w:p>
        </w:tc>
        <w:tc>
          <w:tcPr>
            <w:tcW w:w="4212" w:type="dxa"/>
            <w:gridSpan w:val="3"/>
            <w:shd w:val="clear" w:color="auto" w:fill="auto"/>
            <w:tcMar>
              <w:left w:w="0" w:type="dxa"/>
              <w:right w:w="0" w:type="dxa"/>
            </w:tcMar>
            <w:tcFitText/>
            <w:vAlign w:val="center"/>
          </w:tcPr>
          <w:p w:rsidR="00586C6A" w:rsidRPr="00CC363C" w:rsidRDefault="00586C6A" w:rsidP="005E5B2B">
            <w:pPr>
              <w:spacing w:line="360" w:lineRule="exact"/>
              <w:ind w:right="7"/>
              <w:jc w:val="center"/>
              <w:rPr>
                <w:rFonts w:asciiTheme="majorEastAsia" w:eastAsiaTheme="majorEastAsia" w:hAnsiTheme="majorEastAsia"/>
                <w:sz w:val="28"/>
                <w:szCs w:val="28"/>
              </w:rPr>
            </w:pPr>
          </w:p>
        </w:tc>
        <w:tc>
          <w:tcPr>
            <w:tcW w:w="1418" w:type="dxa"/>
            <w:shd w:val="clear" w:color="auto" w:fill="auto"/>
            <w:vAlign w:val="center"/>
          </w:tcPr>
          <w:p w:rsidR="00586C6A" w:rsidRPr="00CC363C" w:rsidRDefault="00586C6A" w:rsidP="005E5B2B">
            <w:pPr>
              <w:spacing w:line="360" w:lineRule="exact"/>
              <w:jc w:val="center"/>
              <w:rPr>
                <w:rFonts w:asciiTheme="majorEastAsia" w:eastAsiaTheme="majorEastAsia" w:hAnsiTheme="majorEastAsia"/>
                <w:b/>
                <w:sz w:val="28"/>
                <w:szCs w:val="28"/>
              </w:rPr>
            </w:pPr>
            <w:r w:rsidRPr="00CC363C">
              <w:rPr>
                <w:rFonts w:asciiTheme="majorEastAsia" w:eastAsiaTheme="majorEastAsia" w:hAnsiTheme="majorEastAsia" w:hint="eastAsia"/>
                <w:b/>
                <w:sz w:val="28"/>
                <w:szCs w:val="28"/>
              </w:rPr>
              <w:t>法人代表</w:t>
            </w:r>
          </w:p>
        </w:tc>
        <w:tc>
          <w:tcPr>
            <w:tcW w:w="1743" w:type="dxa"/>
            <w:shd w:val="clear" w:color="auto" w:fill="auto"/>
            <w:vAlign w:val="center"/>
          </w:tcPr>
          <w:p w:rsidR="00586C6A" w:rsidRPr="00CC363C" w:rsidRDefault="00586C6A" w:rsidP="005E5B2B">
            <w:pPr>
              <w:spacing w:line="360" w:lineRule="exact"/>
              <w:jc w:val="center"/>
              <w:rPr>
                <w:rFonts w:asciiTheme="majorEastAsia" w:eastAsiaTheme="majorEastAsia" w:hAnsiTheme="majorEastAsia"/>
                <w:sz w:val="28"/>
                <w:szCs w:val="28"/>
              </w:rPr>
            </w:pPr>
          </w:p>
        </w:tc>
      </w:tr>
      <w:tr w:rsidR="00586C6A" w:rsidRPr="00CC363C" w:rsidTr="005E5B2B">
        <w:trPr>
          <w:trHeight w:val="851"/>
        </w:trPr>
        <w:tc>
          <w:tcPr>
            <w:tcW w:w="2172" w:type="dxa"/>
            <w:shd w:val="clear" w:color="auto" w:fill="auto"/>
            <w:vAlign w:val="center"/>
          </w:tcPr>
          <w:p w:rsidR="00586C6A" w:rsidRPr="00CC363C" w:rsidRDefault="00586C6A" w:rsidP="005E5B2B">
            <w:pPr>
              <w:spacing w:line="360" w:lineRule="exact"/>
              <w:ind w:right="7"/>
              <w:jc w:val="center"/>
              <w:rPr>
                <w:rFonts w:asciiTheme="majorEastAsia" w:eastAsiaTheme="majorEastAsia" w:hAnsiTheme="majorEastAsia"/>
                <w:b/>
                <w:sz w:val="28"/>
                <w:szCs w:val="28"/>
              </w:rPr>
            </w:pPr>
            <w:r w:rsidRPr="00CC363C">
              <w:rPr>
                <w:rFonts w:asciiTheme="majorEastAsia" w:eastAsiaTheme="majorEastAsia" w:hAnsiTheme="majorEastAsia" w:hint="eastAsia"/>
                <w:b/>
                <w:sz w:val="28"/>
                <w:szCs w:val="28"/>
              </w:rPr>
              <w:t>委托代理人</w:t>
            </w:r>
          </w:p>
        </w:tc>
        <w:tc>
          <w:tcPr>
            <w:tcW w:w="1440" w:type="dxa"/>
            <w:shd w:val="clear" w:color="auto" w:fill="auto"/>
            <w:vAlign w:val="center"/>
          </w:tcPr>
          <w:p w:rsidR="00586C6A" w:rsidRPr="00CC363C" w:rsidRDefault="00586C6A" w:rsidP="005E5B2B">
            <w:pPr>
              <w:spacing w:line="360" w:lineRule="exact"/>
              <w:ind w:right="7"/>
              <w:jc w:val="center"/>
              <w:rPr>
                <w:rFonts w:asciiTheme="majorEastAsia" w:eastAsiaTheme="majorEastAsia" w:hAnsiTheme="majorEastAsia"/>
                <w:sz w:val="28"/>
                <w:szCs w:val="28"/>
              </w:rPr>
            </w:pPr>
          </w:p>
        </w:tc>
        <w:tc>
          <w:tcPr>
            <w:tcW w:w="1973" w:type="dxa"/>
            <w:shd w:val="clear" w:color="auto" w:fill="auto"/>
            <w:vAlign w:val="center"/>
          </w:tcPr>
          <w:p w:rsidR="00586C6A" w:rsidRPr="00CC363C" w:rsidRDefault="00586C6A" w:rsidP="005E5B2B">
            <w:pPr>
              <w:spacing w:line="360" w:lineRule="exact"/>
              <w:ind w:right="-108"/>
              <w:jc w:val="center"/>
              <w:rPr>
                <w:rFonts w:asciiTheme="majorEastAsia" w:eastAsiaTheme="majorEastAsia" w:hAnsiTheme="majorEastAsia"/>
                <w:b/>
                <w:sz w:val="28"/>
                <w:szCs w:val="28"/>
              </w:rPr>
            </w:pPr>
            <w:r w:rsidRPr="00CC363C">
              <w:rPr>
                <w:rFonts w:asciiTheme="majorEastAsia" w:eastAsiaTheme="majorEastAsia" w:hAnsiTheme="majorEastAsia" w:hint="eastAsia"/>
                <w:b/>
                <w:sz w:val="28"/>
                <w:szCs w:val="28"/>
              </w:rPr>
              <w:t>联系方式</w:t>
            </w:r>
          </w:p>
        </w:tc>
        <w:tc>
          <w:tcPr>
            <w:tcW w:w="3960" w:type="dxa"/>
            <w:gridSpan w:val="3"/>
            <w:shd w:val="clear" w:color="auto" w:fill="auto"/>
            <w:vAlign w:val="center"/>
          </w:tcPr>
          <w:p w:rsidR="00586C6A" w:rsidRPr="00CC363C" w:rsidRDefault="00586C6A" w:rsidP="005E5B2B">
            <w:pPr>
              <w:spacing w:line="360" w:lineRule="exact"/>
              <w:ind w:right="960"/>
              <w:jc w:val="center"/>
              <w:rPr>
                <w:rFonts w:asciiTheme="majorEastAsia" w:eastAsiaTheme="majorEastAsia" w:hAnsiTheme="majorEastAsia"/>
                <w:sz w:val="28"/>
                <w:szCs w:val="28"/>
              </w:rPr>
            </w:pPr>
          </w:p>
        </w:tc>
      </w:tr>
      <w:tr w:rsidR="00586C6A" w:rsidRPr="00CC363C" w:rsidTr="005E5B2B">
        <w:trPr>
          <w:trHeight w:val="590"/>
        </w:trPr>
        <w:tc>
          <w:tcPr>
            <w:tcW w:w="2172" w:type="dxa"/>
            <w:shd w:val="clear" w:color="auto" w:fill="auto"/>
            <w:vAlign w:val="center"/>
          </w:tcPr>
          <w:p w:rsidR="00586C6A" w:rsidRPr="00CC363C" w:rsidRDefault="007C479E" w:rsidP="005E5B2B">
            <w:pPr>
              <w:spacing w:line="360" w:lineRule="exact"/>
              <w:jc w:val="center"/>
              <w:rPr>
                <w:rFonts w:asciiTheme="majorEastAsia" w:eastAsiaTheme="majorEastAsia" w:hAnsiTheme="majorEastAsia"/>
                <w:b/>
                <w:sz w:val="28"/>
                <w:szCs w:val="28"/>
              </w:rPr>
            </w:pPr>
            <w:r w:rsidRPr="00CC363C">
              <w:rPr>
                <w:rFonts w:asciiTheme="majorEastAsia" w:eastAsiaTheme="majorEastAsia" w:hAnsiTheme="majorEastAsia" w:hint="eastAsia"/>
                <w:b/>
                <w:sz w:val="28"/>
                <w:szCs w:val="28"/>
              </w:rPr>
              <w:t>预算</w:t>
            </w:r>
            <w:r w:rsidR="00586C6A" w:rsidRPr="00CC363C">
              <w:rPr>
                <w:rFonts w:asciiTheme="majorEastAsia" w:eastAsiaTheme="majorEastAsia" w:hAnsiTheme="majorEastAsia" w:hint="eastAsia"/>
                <w:b/>
                <w:sz w:val="28"/>
                <w:szCs w:val="28"/>
              </w:rPr>
              <w:t>价</w:t>
            </w:r>
          </w:p>
        </w:tc>
        <w:tc>
          <w:tcPr>
            <w:tcW w:w="7373" w:type="dxa"/>
            <w:gridSpan w:val="5"/>
            <w:shd w:val="clear" w:color="auto" w:fill="auto"/>
            <w:vAlign w:val="center"/>
          </w:tcPr>
          <w:p w:rsidR="00586C6A" w:rsidRPr="00CC363C" w:rsidRDefault="00CC363C" w:rsidP="00CC363C">
            <w:pPr>
              <w:spacing w:line="360" w:lineRule="exact"/>
              <w:rPr>
                <w:rFonts w:asciiTheme="majorEastAsia" w:eastAsiaTheme="majorEastAsia" w:hAnsiTheme="majorEastAsia"/>
                <w:sz w:val="30"/>
                <w:szCs w:val="30"/>
              </w:rPr>
            </w:pPr>
            <w:r w:rsidRPr="00CC363C">
              <w:rPr>
                <w:rFonts w:asciiTheme="majorEastAsia" w:eastAsiaTheme="majorEastAsia" w:hAnsiTheme="majorEastAsia" w:cstheme="minorEastAsia" w:hint="eastAsia"/>
                <w:kern w:val="0"/>
                <w:sz w:val="30"/>
                <w:szCs w:val="30"/>
              </w:rPr>
              <w:t>60</w:t>
            </w:r>
            <w:r w:rsidR="005919EF" w:rsidRPr="00CC363C">
              <w:rPr>
                <w:rFonts w:asciiTheme="majorEastAsia" w:eastAsiaTheme="majorEastAsia" w:hAnsiTheme="majorEastAsia" w:cstheme="minorEastAsia" w:hint="eastAsia"/>
                <w:kern w:val="0"/>
                <w:sz w:val="30"/>
                <w:szCs w:val="30"/>
              </w:rPr>
              <w:t>000</w:t>
            </w:r>
            <w:r w:rsidRPr="00CC363C">
              <w:rPr>
                <w:rFonts w:asciiTheme="majorEastAsia" w:eastAsiaTheme="majorEastAsia" w:hAnsiTheme="majorEastAsia" w:cstheme="minorEastAsia" w:hint="eastAsia"/>
                <w:kern w:val="0"/>
                <w:sz w:val="30"/>
                <w:szCs w:val="30"/>
              </w:rPr>
              <w:t>.00</w:t>
            </w:r>
            <w:r w:rsidR="00586C6A" w:rsidRPr="00CC363C">
              <w:rPr>
                <w:rFonts w:asciiTheme="majorEastAsia" w:eastAsiaTheme="majorEastAsia" w:hAnsiTheme="majorEastAsia" w:hint="eastAsia"/>
                <w:sz w:val="30"/>
                <w:szCs w:val="30"/>
              </w:rPr>
              <w:t>元。</w:t>
            </w:r>
          </w:p>
        </w:tc>
      </w:tr>
      <w:tr w:rsidR="00586C6A" w:rsidRPr="00CC363C" w:rsidTr="00CC363C">
        <w:trPr>
          <w:trHeight w:val="1527"/>
        </w:trPr>
        <w:tc>
          <w:tcPr>
            <w:tcW w:w="2172" w:type="dxa"/>
            <w:shd w:val="clear" w:color="auto" w:fill="auto"/>
            <w:vAlign w:val="center"/>
          </w:tcPr>
          <w:p w:rsidR="00586C6A" w:rsidRPr="00CC363C" w:rsidRDefault="007C479E" w:rsidP="005E5B2B">
            <w:pPr>
              <w:spacing w:line="360" w:lineRule="exact"/>
              <w:jc w:val="center"/>
              <w:rPr>
                <w:rFonts w:asciiTheme="majorEastAsia" w:eastAsiaTheme="majorEastAsia" w:hAnsiTheme="majorEastAsia"/>
                <w:b/>
                <w:sz w:val="28"/>
                <w:szCs w:val="28"/>
              </w:rPr>
            </w:pPr>
            <w:r w:rsidRPr="00CC363C">
              <w:rPr>
                <w:rFonts w:asciiTheme="majorEastAsia" w:eastAsiaTheme="majorEastAsia" w:hAnsiTheme="majorEastAsia" w:hint="eastAsia"/>
                <w:b/>
                <w:sz w:val="28"/>
                <w:szCs w:val="28"/>
              </w:rPr>
              <w:t>项目</w:t>
            </w:r>
            <w:r w:rsidR="00586C6A" w:rsidRPr="00CC363C">
              <w:rPr>
                <w:rFonts w:asciiTheme="majorEastAsia" w:eastAsiaTheme="majorEastAsia" w:hAnsiTheme="majorEastAsia" w:hint="eastAsia"/>
                <w:b/>
                <w:sz w:val="28"/>
                <w:szCs w:val="28"/>
              </w:rPr>
              <w:t>情况及</w:t>
            </w:r>
            <w:r w:rsidRPr="00CC363C">
              <w:rPr>
                <w:rFonts w:asciiTheme="majorEastAsia" w:eastAsiaTheme="majorEastAsia" w:hAnsiTheme="majorEastAsia" w:hint="eastAsia"/>
                <w:b/>
                <w:sz w:val="28"/>
                <w:szCs w:val="28"/>
              </w:rPr>
              <w:t>功能参数</w:t>
            </w:r>
            <w:r w:rsidR="00586C6A" w:rsidRPr="00CC363C">
              <w:rPr>
                <w:rFonts w:asciiTheme="majorEastAsia" w:eastAsiaTheme="majorEastAsia" w:hAnsiTheme="majorEastAsia" w:hint="eastAsia"/>
                <w:b/>
                <w:sz w:val="28"/>
                <w:szCs w:val="28"/>
              </w:rPr>
              <w:t>要求</w:t>
            </w:r>
          </w:p>
        </w:tc>
        <w:tc>
          <w:tcPr>
            <w:tcW w:w="7373" w:type="dxa"/>
            <w:gridSpan w:val="5"/>
            <w:shd w:val="clear" w:color="auto" w:fill="auto"/>
            <w:vAlign w:val="center"/>
          </w:tcPr>
          <w:p w:rsidR="00586C6A" w:rsidRPr="00CC363C" w:rsidRDefault="008E6730" w:rsidP="008E6730">
            <w:pPr>
              <w:autoSpaceDE w:val="0"/>
              <w:autoSpaceDN w:val="0"/>
              <w:adjustRightInd w:val="0"/>
              <w:jc w:val="left"/>
              <w:rPr>
                <w:rFonts w:asciiTheme="majorEastAsia" w:eastAsiaTheme="majorEastAsia" w:hAnsiTheme="majorEastAsia"/>
                <w:sz w:val="28"/>
                <w:szCs w:val="28"/>
              </w:rPr>
            </w:pPr>
            <w:r w:rsidRPr="00CC363C">
              <w:rPr>
                <w:rFonts w:asciiTheme="majorEastAsia" w:eastAsiaTheme="majorEastAsia" w:hAnsiTheme="majorEastAsia" w:cs="宋体" w:hint="eastAsia"/>
                <w:kern w:val="0"/>
                <w:sz w:val="28"/>
                <w:szCs w:val="28"/>
              </w:rPr>
              <w:t xml:space="preserve">    </w:t>
            </w:r>
            <w:r w:rsidR="00CC363C" w:rsidRPr="00CC363C">
              <w:rPr>
                <w:rFonts w:asciiTheme="majorEastAsia" w:eastAsiaTheme="majorEastAsia" w:hAnsiTheme="majorEastAsia" w:cs="宋体" w:hint="eastAsia"/>
                <w:bCs/>
                <w:color w:val="000000"/>
                <w:kern w:val="0"/>
                <w:sz w:val="32"/>
                <w:szCs w:val="32"/>
              </w:rPr>
              <w:t>总体沙盘模型暂定比例1:160，规格尺寸：3米×7米。</w:t>
            </w:r>
            <w:r w:rsidR="00CF4EAD">
              <w:rPr>
                <w:rFonts w:asciiTheme="majorEastAsia" w:eastAsiaTheme="majorEastAsia" w:hAnsiTheme="majorEastAsia" w:cs="宋体" w:hint="eastAsia"/>
                <w:bCs/>
                <w:color w:val="000000"/>
                <w:kern w:val="0"/>
                <w:sz w:val="32"/>
                <w:szCs w:val="32"/>
              </w:rPr>
              <w:t>（详见附件5）</w:t>
            </w:r>
          </w:p>
        </w:tc>
      </w:tr>
      <w:tr w:rsidR="00586C6A" w:rsidRPr="00CC363C" w:rsidTr="005E5B2B">
        <w:trPr>
          <w:trHeight w:val="1634"/>
        </w:trPr>
        <w:tc>
          <w:tcPr>
            <w:tcW w:w="2172" w:type="dxa"/>
            <w:shd w:val="clear" w:color="auto" w:fill="auto"/>
            <w:vAlign w:val="center"/>
          </w:tcPr>
          <w:p w:rsidR="00586C6A" w:rsidRPr="00CC363C" w:rsidRDefault="00586C6A" w:rsidP="005E5B2B">
            <w:pPr>
              <w:spacing w:line="360" w:lineRule="exact"/>
              <w:jc w:val="center"/>
              <w:rPr>
                <w:rFonts w:asciiTheme="majorEastAsia" w:eastAsiaTheme="majorEastAsia" w:hAnsiTheme="majorEastAsia"/>
                <w:b/>
                <w:sz w:val="28"/>
                <w:szCs w:val="28"/>
              </w:rPr>
            </w:pPr>
            <w:r w:rsidRPr="00CC363C">
              <w:rPr>
                <w:rFonts w:asciiTheme="majorEastAsia" w:eastAsiaTheme="majorEastAsia" w:hAnsiTheme="majorEastAsia" w:hint="eastAsia"/>
                <w:b/>
                <w:sz w:val="28"/>
                <w:szCs w:val="28"/>
              </w:rPr>
              <w:t>报    价</w:t>
            </w:r>
          </w:p>
        </w:tc>
        <w:tc>
          <w:tcPr>
            <w:tcW w:w="7373" w:type="dxa"/>
            <w:gridSpan w:val="5"/>
            <w:shd w:val="clear" w:color="auto" w:fill="auto"/>
            <w:vAlign w:val="center"/>
          </w:tcPr>
          <w:p w:rsidR="00586C6A" w:rsidRPr="00CC363C" w:rsidRDefault="00586C6A" w:rsidP="005E5B2B">
            <w:pPr>
              <w:spacing w:line="360" w:lineRule="exact"/>
              <w:rPr>
                <w:rFonts w:asciiTheme="majorEastAsia" w:eastAsiaTheme="majorEastAsia" w:hAnsiTheme="majorEastAsia"/>
                <w:sz w:val="28"/>
                <w:szCs w:val="28"/>
              </w:rPr>
            </w:pPr>
            <w:r w:rsidRPr="00CC363C">
              <w:rPr>
                <w:rFonts w:asciiTheme="majorEastAsia" w:eastAsiaTheme="majorEastAsia" w:hAnsiTheme="majorEastAsia" w:hint="eastAsia"/>
                <w:sz w:val="28"/>
                <w:szCs w:val="28"/>
              </w:rPr>
              <w:t>总价包干：</w:t>
            </w:r>
            <w:r w:rsidRPr="00CC363C">
              <w:rPr>
                <w:rFonts w:asciiTheme="majorEastAsia" w:eastAsiaTheme="majorEastAsia" w:hAnsiTheme="majorEastAsia" w:hint="eastAsia"/>
                <w:sz w:val="28"/>
                <w:szCs w:val="28"/>
                <w:u w:val="single"/>
              </w:rPr>
              <w:t xml:space="preserve">              </w:t>
            </w:r>
            <w:r w:rsidRPr="00CC363C">
              <w:rPr>
                <w:rFonts w:asciiTheme="majorEastAsia" w:eastAsiaTheme="majorEastAsia" w:hAnsiTheme="majorEastAsia" w:hint="eastAsia"/>
                <w:sz w:val="28"/>
                <w:szCs w:val="28"/>
              </w:rPr>
              <w:t>元。</w:t>
            </w:r>
          </w:p>
        </w:tc>
      </w:tr>
      <w:tr w:rsidR="00CC363C" w:rsidRPr="00CC363C" w:rsidTr="005E5B2B">
        <w:trPr>
          <w:trHeight w:val="1134"/>
        </w:trPr>
        <w:tc>
          <w:tcPr>
            <w:tcW w:w="2172" w:type="dxa"/>
            <w:shd w:val="clear" w:color="auto" w:fill="auto"/>
            <w:vAlign w:val="center"/>
          </w:tcPr>
          <w:p w:rsidR="00CC363C" w:rsidRPr="00CC363C" w:rsidRDefault="00CC363C" w:rsidP="00CC363C">
            <w:pPr>
              <w:spacing w:line="500" w:lineRule="exact"/>
              <w:jc w:val="center"/>
              <w:rPr>
                <w:rFonts w:asciiTheme="majorEastAsia" w:eastAsiaTheme="majorEastAsia" w:hAnsiTheme="majorEastAsia"/>
                <w:b/>
                <w:sz w:val="30"/>
                <w:szCs w:val="30"/>
              </w:rPr>
            </w:pPr>
            <w:r w:rsidRPr="00CC363C">
              <w:rPr>
                <w:rFonts w:asciiTheme="majorEastAsia" w:eastAsiaTheme="majorEastAsia" w:hAnsiTheme="majorEastAsia" w:hint="eastAsia"/>
                <w:b/>
                <w:sz w:val="30"/>
                <w:szCs w:val="30"/>
              </w:rPr>
              <w:t>支付方式</w:t>
            </w:r>
          </w:p>
        </w:tc>
        <w:tc>
          <w:tcPr>
            <w:tcW w:w="7373" w:type="dxa"/>
            <w:gridSpan w:val="5"/>
            <w:shd w:val="clear" w:color="auto" w:fill="auto"/>
            <w:vAlign w:val="center"/>
          </w:tcPr>
          <w:p w:rsidR="00CC363C" w:rsidRPr="00CC363C" w:rsidRDefault="00CC363C" w:rsidP="00CC363C">
            <w:pPr>
              <w:spacing w:line="500" w:lineRule="exact"/>
              <w:ind w:right="960"/>
              <w:jc w:val="left"/>
              <w:rPr>
                <w:rFonts w:asciiTheme="majorEastAsia" w:eastAsiaTheme="majorEastAsia" w:hAnsiTheme="majorEastAsia"/>
                <w:sz w:val="30"/>
                <w:szCs w:val="30"/>
              </w:rPr>
            </w:pPr>
            <w:r w:rsidRPr="00CC363C">
              <w:rPr>
                <w:rFonts w:asciiTheme="majorEastAsia" w:eastAsiaTheme="majorEastAsia" w:hAnsiTheme="majorEastAsia" w:hint="eastAsia"/>
                <w:sz w:val="30"/>
                <w:szCs w:val="30"/>
              </w:rPr>
              <w:t>1．沙盘模型验收合格后，15日内支付费用。</w:t>
            </w:r>
          </w:p>
          <w:p w:rsidR="00CC363C" w:rsidRPr="00CC363C" w:rsidRDefault="00CC363C" w:rsidP="00CC363C">
            <w:pPr>
              <w:spacing w:line="500" w:lineRule="exact"/>
              <w:rPr>
                <w:rFonts w:asciiTheme="majorEastAsia" w:eastAsiaTheme="majorEastAsia" w:hAnsiTheme="majorEastAsia"/>
                <w:sz w:val="30"/>
                <w:szCs w:val="30"/>
              </w:rPr>
            </w:pPr>
            <w:r w:rsidRPr="00CC363C">
              <w:rPr>
                <w:rFonts w:asciiTheme="majorEastAsia" w:eastAsiaTheme="majorEastAsia" w:hAnsiTheme="majorEastAsia" w:hint="eastAsia"/>
                <w:sz w:val="30"/>
                <w:szCs w:val="30"/>
              </w:rPr>
              <w:t>2．付款方式：由甲方将约定支付的费用存入乙方账户，甲方付款前乙方需提供等额合法的发票给甲方。</w:t>
            </w:r>
          </w:p>
        </w:tc>
      </w:tr>
      <w:tr w:rsidR="00586C6A" w:rsidRPr="00CC363C" w:rsidTr="005E5B2B">
        <w:trPr>
          <w:trHeight w:val="1134"/>
        </w:trPr>
        <w:tc>
          <w:tcPr>
            <w:tcW w:w="2172" w:type="dxa"/>
            <w:shd w:val="clear" w:color="auto" w:fill="auto"/>
            <w:vAlign w:val="center"/>
          </w:tcPr>
          <w:p w:rsidR="00586C6A" w:rsidRPr="00CC363C" w:rsidRDefault="00586C6A" w:rsidP="00CC363C">
            <w:pPr>
              <w:spacing w:line="360" w:lineRule="exact"/>
              <w:jc w:val="center"/>
              <w:rPr>
                <w:rFonts w:asciiTheme="majorEastAsia" w:eastAsiaTheme="majorEastAsia" w:hAnsiTheme="majorEastAsia"/>
                <w:b/>
                <w:sz w:val="28"/>
                <w:szCs w:val="28"/>
              </w:rPr>
            </w:pPr>
            <w:r w:rsidRPr="00CC363C">
              <w:rPr>
                <w:rFonts w:asciiTheme="majorEastAsia" w:eastAsiaTheme="majorEastAsia" w:hAnsiTheme="majorEastAsia" w:hint="eastAsia"/>
                <w:b/>
                <w:sz w:val="28"/>
                <w:szCs w:val="28"/>
              </w:rPr>
              <w:t>工    期</w:t>
            </w:r>
          </w:p>
        </w:tc>
        <w:tc>
          <w:tcPr>
            <w:tcW w:w="7373" w:type="dxa"/>
            <w:gridSpan w:val="5"/>
            <w:shd w:val="clear" w:color="auto" w:fill="auto"/>
            <w:vAlign w:val="center"/>
          </w:tcPr>
          <w:p w:rsidR="00586C6A" w:rsidRPr="00CC363C" w:rsidRDefault="007C479E" w:rsidP="00FF1D0F">
            <w:pPr>
              <w:spacing w:line="360" w:lineRule="exact"/>
              <w:rPr>
                <w:rFonts w:asciiTheme="majorEastAsia" w:eastAsiaTheme="majorEastAsia" w:hAnsiTheme="majorEastAsia"/>
                <w:sz w:val="28"/>
                <w:szCs w:val="28"/>
                <w:u w:val="single"/>
              </w:rPr>
            </w:pPr>
            <w:r w:rsidRPr="00CC363C">
              <w:rPr>
                <w:rFonts w:asciiTheme="majorEastAsia" w:eastAsiaTheme="majorEastAsia" w:hAnsiTheme="majorEastAsia" w:hint="eastAsia"/>
                <w:sz w:val="28"/>
                <w:szCs w:val="28"/>
                <w:u w:val="single"/>
              </w:rPr>
              <w:t xml:space="preserve"> </w:t>
            </w:r>
            <w:r w:rsidR="00CC363C" w:rsidRPr="00CC363C">
              <w:rPr>
                <w:rFonts w:asciiTheme="majorEastAsia" w:eastAsiaTheme="majorEastAsia" w:hAnsiTheme="majorEastAsia" w:hint="eastAsia"/>
                <w:sz w:val="30"/>
                <w:szCs w:val="30"/>
                <w:u w:val="single"/>
              </w:rPr>
              <w:t>25天</w:t>
            </w:r>
            <w:r w:rsidR="00A02AD6" w:rsidRPr="00CC363C">
              <w:rPr>
                <w:rFonts w:asciiTheme="majorEastAsia" w:eastAsiaTheme="majorEastAsia" w:hAnsiTheme="majorEastAsia" w:hint="eastAsia"/>
                <w:sz w:val="28"/>
                <w:szCs w:val="28"/>
                <w:u w:val="single"/>
              </w:rPr>
              <w:t>。</w:t>
            </w:r>
          </w:p>
        </w:tc>
      </w:tr>
      <w:tr w:rsidR="00586C6A" w:rsidRPr="00CC363C" w:rsidTr="005E5B2B">
        <w:trPr>
          <w:trHeight w:val="1134"/>
        </w:trPr>
        <w:tc>
          <w:tcPr>
            <w:tcW w:w="2172" w:type="dxa"/>
            <w:shd w:val="clear" w:color="auto" w:fill="auto"/>
            <w:vAlign w:val="center"/>
          </w:tcPr>
          <w:p w:rsidR="00586C6A" w:rsidRPr="00CC363C" w:rsidRDefault="00586C6A" w:rsidP="005E5B2B">
            <w:pPr>
              <w:spacing w:line="360" w:lineRule="exact"/>
              <w:jc w:val="center"/>
              <w:rPr>
                <w:rFonts w:asciiTheme="majorEastAsia" w:eastAsiaTheme="majorEastAsia" w:hAnsiTheme="majorEastAsia"/>
                <w:b/>
                <w:sz w:val="28"/>
                <w:szCs w:val="28"/>
              </w:rPr>
            </w:pPr>
            <w:r w:rsidRPr="00CC363C">
              <w:rPr>
                <w:rFonts w:asciiTheme="majorEastAsia" w:eastAsiaTheme="majorEastAsia" w:hAnsiTheme="majorEastAsia" w:hint="eastAsia"/>
                <w:b/>
                <w:sz w:val="28"/>
                <w:szCs w:val="28"/>
              </w:rPr>
              <w:t>延期赔偿</w:t>
            </w:r>
          </w:p>
        </w:tc>
        <w:tc>
          <w:tcPr>
            <w:tcW w:w="7373" w:type="dxa"/>
            <w:gridSpan w:val="5"/>
            <w:shd w:val="clear" w:color="auto" w:fill="auto"/>
            <w:vAlign w:val="center"/>
          </w:tcPr>
          <w:p w:rsidR="00586C6A" w:rsidRPr="00CC363C" w:rsidRDefault="00586C6A" w:rsidP="0032075B">
            <w:pPr>
              <w:spacing w:line="360" w:lineRule="exact"/>
              <w:jc w:val="left"/>
              <w:rPr>
                <w:rFonts w:asciiTheme="majorEastAsia" w:eastAsiaTheme="majorEastAsia" w:hAnsiTheme="majorEastAsia"/>
                <w:sz w:val="28"/>
                <w:szCs w:val="28"/>
              </w:rPr>
            </w:pPr>
            <w:r w:rsidRPr="00CC363C">
              <w:rPr>
                <w:rFonts w:asciiTheme="majorEastAsia" w:eastAsiaTheme="majorEastAsia" w:hAnsiTheme="majorEastAsia" w:hint="eastAsia"/>
                <w:sz w:val="28"/>
                <w:szCs w:val="28"/>
              </w:rPr>
              <w:t>因非天气原因或非学院原因出现延期，按</w:t>
            </w:r>
            <w:r w:rsidR="0032075B" w:rsidRPr="00CC363C">
              <w:rPr>
                <w:rFonts w:asciiTheme="majorEastAsia" w:eastAsiaTheme="majorEastAsia" w:hAnsiTheme="majorEastAsia" w:hint="eastAsia"/>
                <w:sz w:val="28"/>
                <w:szCs w:val="28"/>
                <w:u w:val="single"/>
              </w:rPr>
              <w:t xml:space="preserve">     </w:t>
            </w:r>
            <w:r w:rsidRPr="00CC363C">
              <w:rPr>
                <w:rFonts w:asciiTheme="majorEastAsia" w:eastAsiaTheme="majorEastAsia" w:hAnsiTheme="majorEastAsia" w:hint="eastAsia"/>
                <w:sz w:val="28"/>
                <w:szCs w:val="28"/>
              </w:rPr>
              <w:t>元/</w:t>
            </w:r>
            <w:proofErr w:type="gramStart"/>
            <w:r w:rsidRPr="00CC363C">
              <w:rPr>
                <w:rFonts w:asciiTheme="majorEastAsia" w:eastAsiaTheme="majorEastAsia" w:hAnsiTheme="majorEastAsia" w:hint="eastAsia"/>
                <w:sz w:val="28"/>
                <w:szCs w:val="28"/>
              </w:rPr>
              <w:t>天赔付给</w:t>
            </w:r>
            <w:proofErr w:type="gramEnd"/>
            <w:r w:rsidRPr="00CC363C">
              <w:rPr>
                <w:rFonts w:asciiTheme="majorEastAsia" w:eastAsiaTheme="majorEastAsia" w:hAnsiTheme="majorEastAsia" w:hint="eastAsia"/>
                <w:sz w:val="28"/>
                <w:szCs w:val="28"/>
              </w:rPr>
              <w:t>学院。</w:t>
            </w:r>
          </w:p>
        </w:tc>
      </w:tr>
      <w:tr w:rsidR="00586C6A" w:rsidRPr="00CC363C" w:rsidTr="005E5B2B">
        <w:trPr>
          <w:trHeight w:val="860"/>
        </w:trPr>
        <w:tc>
          <w:tcPr>
            <w:tcW w:w="2172" w:type="dxa"/>
            <w:tcBorders>
              <w:top w:val="nil"/>
            </w:tcBorders>
            <w:shd w:val="clear" w:color="auto" w:fill="auto"/>
            <w:vAlign w:val="center"/>
          </w:tcPr>
          <w:p w:rsidR="00586C6A" w:rsidRPr="00CC363C" w:rsidRDefault="00586C6A" w:rsidP="005E5B2B">
            <w:pPr>
              <w:spacing w:line="360" w:lineRule="exact"/>
              <w:jc w:val="center"/>
              <w:rPr>
                <w:rFonts w:asciiTheme="majorEastAsia" w:eastAsiaTheme="majorEastAsia" w:hAnsiTheme="majorEastAsia"/>
                <w:b/>
                <w:sz w:val="28"/>
                <w:szCs w:val="28"/>
              </w:rPr>
            </w:pPr>
            <w:r w:rsidRPr="00CC363C">
              <w:rPr>
                <w:rFonts w:asciiTheme="majorEastAsia" w:eastAsiaTheme="majorEastAsia" w:hAnsiTheme="majorEastAsia" w:hint="eastAsia"/>
                <w:b/>
                <w:sz w:val="28"/>
                <w:szCs w:val="28"/>
              </w:rPr>
              <w:t>其他承诺</w:t>
            </w:r>
          </w:p>
        </w:tc>
        <w:tc>
          <w:tcPr>
            <w:tcW w:w="7373" w:type="dxa"/>
            <w:gridSpan w:val="5"/>
            <w:tcBorders>
              <w:top w:val="nil"/>
            </w:tcBorders>
            <w:shd w:val="clear" w:color="auto" w:fill="auto"/>
            <w:vAlign w:val="center"/>
          </w:tcPr>
          <w:p w:rsidR="00586C6A" w:rsidRPr="00CC363C" w:rsidRDefault="00CC363C" w:rsidP="00CC363C">
            <w:pPr>
              <w:adjustRightInd w:val="0"/>
              <w:snapToGrid w:val="0"/>
              <w:spacing w:line="500" w:lineRule="exact"/>
              <w:rPr>
                <w:rFonts w:asciiTheme="majorEastAsia" w:eastAsiaTheme="majorEastAsia" w:hAnsiTheme="majorEastAsia"/>
                <w:sz w:val="30"/>
                <w:szCs w:val="30"/>
              </w:rPr>
            </w:pPr>
            <w:r w:rsidRPr="00CC363C">
              <w:rPr>
                <w:rFonts w:asciiTheme="majorEastAsia" w:eastAsiaTheme="majorEastAsia" w:hAnsiTheme="majorEastAsia" w:hint="eastAsia"/>
                <w:sz w:val="30"/>
                <w:szCs w:val="30"/>
              </w:rPr>
              <w:t>模型提供二年免费保修售后服务。</w:t>
            </w:r>
          </w:p>
        </w:tc>
      </w:tr>
      <w:tr w:rsidR="00586C6A" w:rsidRPr="00CC363C" w:rsidTr="005E5B2B">
        <w:trPr>
          <w:trHeight w:val="845"/>
        </w:trPr>
        <w:tc>
          <w:tcPr>
            <w:tcW w:w="2172" w:type="dxa"/>
            <w:shd w:val="clear" w:color="auto" w:fill="auto"/>
            <w:vAlign w:val="center"/>
          </w:tcPr>
          <w:p w:rsidR="00586C6A" w:rsidRPr="00CC363C" w:rsidRDefault="00586C6A" w:rsidP="005E5B2B">
            <w:pPr>
              <w:spacing w:line="360" w:lineRule="exact"/>
              <w:jc w:val="center"/>
              <w:rPr>
                <w:rFonts w:asciiTheme="majorEastAsia" w:eastAsiaTheme="majorEastAsia" w:hAnsiTheme="majorEastAsia"/>
                <w:b/>
                <w:sz w:val="28"/>
                <w:szCs w:val="28"/>
              </w:rPr>
            </w:pPr>
            <w:r w:rsidRPr="00CC363C">
              <w:rPr>
                <w:rFonts w:asciiTheme="majorEastAsia" w:eastAsiaTheme="majorEastAsia" w:hAnsiTheme="majorEastAsia" w:hint="eastAsia"/>
                <w:b/>
                <w:sz w:val="28"/>
                <w:szCs w:val="28"/>
              </w:rPr>
              <w:t>备   注</w:t>
            </w:r>
          </w:p>
        </w:tc>
        <w:tc>
          <w:tcPr>
            <w:tcW w:w="7373" w:type="dxa"/>
            <w:gridSpan w:val="5"/>
            <w:shd w:val="clear" w:color="auto" w:fill="auto"/>
            <w:vAlign w:val="center"/>
          </w:tcPr>
          <w:p w:rsidR="00586C6A" w:rsidRPr="00CC363C" w:rsidRDefault="00586C6A" w:rsidP="005E5B2B">
            <w:pPr>
              <w:spacing w:line="360" w:lineRule="exact"/>
              <w:rPr>
                <w:rFonts w:asciiTheme="majorEastAsia" w:eastAsiaTheme="majorEastAsia" w:hAnsiTheme="majorEastAsia"/>
                <w:sz w:val="28"/>
                <w:szCs w:val="28"/>
              </w:rPr>
            </w:pPr>
          </w:p>
        </w:tc>
      </w:tr>
    </w:tbl>
    <w:p w:rsidR="00586C6A" w:rsidRPr="005A228D" w:rsidRDefault="000F0B16" w:rsidP="00586C6A">
      <w:pPr>
        <w:wordWrap w:val="0"/>
        <w:spacing w:line="276" w:lineRule="auto"/>
        <w:ind w:right="960"/>
        <w:jc w:val="right"/>
        <w:rPr>
          <w:rFonts w:ascii="宋体" w:hAnsi="宋体"/>
          <w:sz w:val="28"/>
          <w:szCs w:val="28"/>
        </w:rPr>
      </w:pPr>
      <w:r>
        <w:rPr>
          <w:rFonts w:ascii="宋体" w:hAnsi="宋体" w:hint="eastAsia"/>
          <w:sz w:val="28"/>
          <w:szCs w:val="28"/>
        </w:rPr>
        <w:t>竞</w:t>
      </w:r>
      <w:r w:rsidR="00586C6A" w:rsidRPr="005A228D">
        <w:rPr>
          <w:rFonts w:ascii="宋体" w:hAnsi="宋体" w:hint="eastAsia"/>
          <w:sz w:val="28"/>
          <w:szCs w:val="28"/>
        </w:rPr>
        <w:t xml:space="preserve">标单位：                   </w:t>
      </w:r>
    </w:p>
    <w:p w:rsidR="00586C6A" w:rsidRPr="005A228D" w:rsidRDefault="00CC363C" w:rsidP="00CC363C">
      <w:pPr>
        <w:wordWrap w:val="0"/>
        <w:spacing w:line="276" w:lineRule="auto"/>
        <w:ind w:right="1520"/>
        <w:jc w:val="center"/>
        <w:rPr>
          <w:rFonts w:ascii="宋体" w:hAnsi="宋体"/>
          <w:sz w:val="28"/>
          <w:szCs w:val="28"/>
        </w:rPr>
      </w:pPr>
      <w:r>
        <w:rPr>
          <w:rFonts w:ascii="宋体" w:hAnsi="宋体" w:hint="eastAsia"/>
          <w:sz w:val="28"/>
          <w:szCs w:val="28"/>
        </w:rPr>
        <w:t xml:space="preserve">                    </w:t>
      </w:r>
      <w:r w:rsidR="00586C6A" w:rsidRPr="005A228D">
        <w:rPr>
          <w:rFonts w:ascii="宋体" w:hAnsi="宋体" w:hint="eastAsia"/>
          <w:sz w:val="28"/>
          <w:szCs w:val="28"/>
        </w:rPr>
        <w:t>委托代理人（签字）</w:t>
      </w:r>
      <w:r>
        <w:rPr>
          <w:rFonts w:ascii="宋体" w:hAnsi="宋体" w:hint="eastAsia"/>
          <w:sz w:val="28"/>
          <w:szCs w:val="28"/>
        </w:rPr>
        <w:t>：</w:t>
      </w:r>
      <w:r w:rsidR="00586C6A" w:rsidRPr="005A228D">
        <w:rPr>
          <w:rFonts w:ascii="宋体" w:hAnsi="宋体" w:hint="eastAsia"/>
          <w:sz w:val="28"/>
          <w:szCs w:val="28"/>
        </w:rPr>
        <w:t xml:space="preserve">           </w:t>
      </w:r>
    </w:p>
    <w:p w:rsidR="00586C6A" w:rsidRPr="00586C6A" w:rsidRDefault="00586C6A" w:rsidP="00586C6A">
      <w:pPr>
        <w:wordWrap w:val="0"/>
        <w:spacing w:line="276" w:lineRule="auto"/>
        <w:ind w:right="960"/>
        <w:jc w:val="right"/>
        <w:rPr>
          <w:rFonts w:ascii="宋体" w:hAnsi="宋体"/>
          <w:sz w:val="28"/>
          <w:szCs w:val="28"/>
        </w:rPr>
      </w:pPr>
      <w:r w:rsidRPr="005A228D">
        <w:rPr>
          <w:rFonts w:ascii="宋体" w:hAnsi="宋体" w:hint="eastAsia"/>
          <w:sz w:val="28"/>
          <w:szCs w:val="28"/>
        </w:rPr>
        <w:t xml:space="preserve">时    间：                   </w:t>
      </w:r>
    </w:p>
    <w:p w:rsidR="00DE7981" w:rsidRPr="00586C6A" w:rsidRDefault="00DE7981" w:rsidP="00DE7981">
      <w:pPr>
        <w:spacing w:line="480" w:lineRule="exact"/>
        <w:rPr>
          <w:rFonts w:ascii="宋体" w:hAnsi="宋体"/>
          <w:sz w:val="24"/>
        </w:rPr>
        <w:sectPr w:rsidR="00DE7981" w:rsidRPr="00586C6A" w:rsidSect="00586C6A">
          <w:footerReference w:type="even" r:id="rId9"/>
          <w:footerReference w:type="default" r:id="rId10"/>
          <w:pgSz w:w="11906" w:h="16838"/>
          <w:pgMar w:top="851" w:right="1196" w:bottom="851" w:left="1134" w:header="851" w:footer="992" w:gutter="0"/>
          <w:cols w:space="720"/>
          <w:docGrid w:type="lines" w:linePitch="312"/>
        </w:sectPr>
      </w:pPr>
    </w:p>
    <w:p w:rsidR="00DE7981" w:rsidRPr="00B770C8" w:rsidRDefault="00B53ABB" w:rsidP="00DE7981">
      <w:pPr>
        <w:spacing w:line="480" w:lineRule="exact"/>
        <w:rPr>
          <w:rFonts w:ascii="方正仿宋简体" w:eastAsia="方正仿宋简体" w:hAnsi="宋体"/>
          <w:sz w:val="24"/>
        </w:rPr>
      </w:pPr>
      <w:r>
        <w:rPr>
          <w:rFonts w:ascii="方正仿宋简体" w:eastAsia="方正仿宋简体" w:hAnsi="宋体" w:hint="eastAsia"/>
          <w:b/>
          <w:sz w:val="28"/>
        </w:rPr>
        <w:t>2</w:t>
      </w:r>
      <w:r w:rsidR="00814F76">
        <w:rPr>
          <w:rFonts w:ascii="方正仿宋简体" w:eastAsia="方正仿宋简体" w:hAnsi="宋体" w:hint="eastAsia"/>
          <w:b/>
          <w:sz w:val="28"/>
        </w:rPr>
        <w:t>、</w:t>
      </w:r>
      <w:r w:rsidR="00DE7981" w:rsidRPr="00B770C8">
        <w:rPr>
          <w:rFonts w:ascii="方正仿宋简体" w:eastAsia="方正仿宋简体" w:hAnsi="宋体" w:hint="eastAsia"/>
          <w:b/>
          <w:sz w:val="28"/>
        </w:rPr>
        <w:t>法定代表人授权书</w:t>
      </w:r>
    </w:p>
    <w:p w:rsidR="00DE7981" w:rsidRDefault="00DE7981" w:rsidP="00DE7981">
      <w:pPr>
        <w:spacing w:line="500" w:lineRule="exact"/>
        <w:ind w:left="420"/>
        <w:rPr>
          <w:rFonts w:ascii="宋体" w:hAnsi="宋体"/>
          <w:sz w:val="24"/>
        </w:rPr>
      </w:pPr>
      <w:r>
        <w:rPr>
          <w:rFonts w:ascii="宋体" w:hAnsi="宋体" w:hint="eastAsia"/>
          <w:sz w:val="24"/>
        </w:rPr>
        <w:t xml:space="preserve">           </w:t>
      </w:r>
    </w:p>
    <w:p w:rsidR="00DE7981" w:rsidRPr="00B770C8" w:rsidRDefault="00DE7981" w:rsidP="00DE7981">
      <w:pPr>
        <w:spacing w:line="500" w:lineRule="exact"/>
        <w:jc w:val="center"/>
        <w:rPr>
          <w:rFonts w:ascii="黑体" w:eastAsia="黑体" w:hAnsi="黑体"/>
          <w:sz w:val="36"/>
        </w:rPr>
      </w:pPr>
      <w:r w:rsidRPr="00B770C8">
        <w:rPr>
          <w:rFonts w:ascii="黑体" w:eastAsia="黑体" w:hAnsi="黑体" w:hint="eastAsia"/>
          <w:sz w:val="36"/>
        </w:rPr>
        <w:t>法定代表人授权书</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u w:val="single"/>
        </w:rPr>
      </w:pPr>
      <w:r w:rsidRPr="00B770C8">
        <w:rPr>
          <w:rFonts w:ascii="方正仿宋简体" w:eastAsia="方正仿宋简体" w:hAnsi="宋体" w:hint="eastAsia"/>
          <w:sz w:val="28"/>
        </w:rPr>
        <w:t>致：</w:t>
      </w:r>
      <w:r w:rsidRPr="00B770C8">
        <w:rPr>
          <w:rFonts w:ascii="方正仿宋简体" w:eastAsia="方正仿宋简体" w:hAnsi="宋体" w:hint="eastAsia"/>
          <w:sz w:val="28"/>
          <w:u w:val="single"/>
        </w:rPr>
        <w:t xml:space="preserve"> 广西工商职业技术学院  </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w:t>
      </w:r>
      <w:r w:rsidR="000F0B16">
        <w:rPr>
          <w:rFonts w:ascii="方正仿宋简体" w:eastAsia="方正仿宋简体" w:hAnsi="宋体" w:hint="eastAsia"/>
          <w:sz w:val="28"/>
        </w:rPr>
        <w:t>竞</w:t>
      </w:r>
      <w:r w:rsidRPr="00B770C8">
        <w:rPr>
          <w:rFonts w:ascii="方正仿宋简体" w:eastAsia="方正仿宋简体" w:hAnsi="宋体" w:hint="eastAsia"/>
          <w:sz w:val="28"/>
        </w:rPr>
        <w:t>标人名称），中华人民共和国合法企业，法定地址：</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（法定代表人）特授权</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代表我公司全权办理</w:t>
      </w:r>
      <w:r w:rsidRPr="000F0B16">
        <w:rPr>
          <w:rFonts w:ascii="方正仿宋简体" w:eastAsia="方正仿宋简体" w:hAnsi="宋体" w:cs="宋体" w:hint="eastAsia"/>
          <w:kern w:val="0"/>
          <w:sz w:val="28"/>
        </w:rPr>
        <w:t>广西工商职业技术学院</w:t>
      </w:r>
      <w:r w:rsidR="00E9778E" w:rsidRPr="004E4EDB">
        <w:rPr>
          <w:rFonts w:ascii="仿宋" w:eastAsia="仿宋" w:hAnsi="仿宋" w:hint="eastAsia"/>
          <w:sz w:val="32"/>
          <w:szCs w:val="32"/>
        </w:rPr>
        <w:t>武鸣校区沙盘模型制作</w:t>
      </w:r>
      <w:r w:rsidRPr="00575A5F">
        <w:rPr>
          <w:rFonts w:ascii="方正仿宋简体" w:eastAsia="方正仿宋简体" w:hAnsi="宋体" w:cs="宋体" w:hint="eastAsia"/>
          <w:kern w:val="0"/>
          <w:sz w:val="28"/>
        </w:rPr>
        <w:t>采购</w:t>
      </w:r>
      <w:r w:rsidR="00E9778E">
        <w:rPr>
          <w:rFonts w:ascii="方正仿宋简体" w:eastAsia="方正仿宋简体" w:hAnsi="宋体" w:cs="宋体" w:hint="eastAsia"/>
          <w:kern w:val="0"/>
          <w:sz w:val="28"/>
        </w:rPr>
        <w:t>项目</w:t>
      </w:r>
      <w:r w:rsidRPr="00B770C8">
        <w:rPr>
          <w:rFonts w:ascii="方正仿宋简体" w:eastAsia="方正仿宋简体" w:hAnsi="宋体" w:hint="eastAsia"/>
          <w:sz w:val="28"/>
        </w:rPr>
        <w:t>的</w:t>
      </w:r>
      <w:r w:rsidR="000F0B16">
        <w:rPr>
          <w:rFonts w:ascii="方正仿宋简体" w:eastAsia="方正仿宋简体" w:hAnsi="宋体" w:hint="eastAsia"/>
          <w:sz w:val="28"/>
        </w:rPr>
        <w:t>竞</w:t>
      </w:r>
      <w:r w:rsidRPr="00B770C8">
        <w:rPr>
          <w:rFonts w:ascii="方正仿宋简体" w:eastAsia="方正仿宋简体" w:hAnsi="宋体" w:hint="eastAsia"/>
          <w:sz w:val="28"/>
        </w:rPr>
        <w:t>标、谈判、签约、执行等具体工作，并签署全部有关的文件、协议及合同。</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我公司对被授权人签署的所有文件、协议及合同负全部责任。</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在招标人或招标服务单位收到撤销本授权的通知以前，本授权书一直有效。被授权人签署的所有文件、协议和合同（在本授权书有效期内签署的）不因授权的撤销而失效。</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被授权人不得转授权。</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被授权人签名：</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 xml:space="preserve">           授权人签名：</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 xml:space="preserve">                </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职务：</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 xml:space="preserve">           职务：</w:t>
      </w:r>
      <w:r w:rsidRPr="00B770C8">
        <w:rPr>
          <w:rFonts w:ascii="方正仿宋简体" w:eastAsia="方正仿宋简体" w:hAnsi="宋体" w:hint="eastAsia"/>
          <w:sz w:val="28"/>
          <w:u w:val="single"/>
        </w:rPr>
        <w:t xml:space="preserve">                     </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w:t>
      </w:r>
    </w:p>
    <w:p w:rsidR="00DE7981" w:rsidRPr="00B770C8" w:rsidRDefault="00DE7981" w:rsidP="00DE7981">
      <w:pPr>
        <w:wordWrap w:val="0"/>
        <w:spacing w:line="500" w:lineRule="exact"/>
        <w:ind w:firstLineChars="1900" w:firstLine="5320"/>
        <w:jc w:val="right"/>
        <w:rPr>
          <w:rFonts w:ascii="方正仿宋简体" w:eastAsia="方正仿宋简体" w:hAnsi="宋体"/>
          <w:sz w:val="28"/>
        </w:rPr>
      </w:pPr>
      <w:r w:rsidRPr="00B770C8">
        <w:rPr>
          <w:rFonts w:ascii="方正仿宋简体" w:eastAsia="方正仿宋简体" w:hAnsi="宋体" w:hint="eastAsia"/>
          <w:sz w:val="28"/>
        </w:rPr>
        <w:t xml:space="preserve">（公章）        </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w:t>
      </w:r>
    </w:p>
    <w:p w:rsidR="00DE7981" w:rsidRPr="00B770C8" w:rsidRDefault="00DE7981" w:rsidP="00DE7981">
      <w:pPr>
        <w:spacing w:line="500" w:lineRule="exact"/>
        <w:ind w:firstLineChars="1950" w:firstLine="5460"/>
        <w:rPr>
          <w:rFonts w:ascii="方正仿宋简体" w:eastAsia="方正仿宋简体" w:hAnsi="宋体"/>
          <w:sz w:val="28"/>
        </w:rPr>
      </w:pPr>
    </w:p>
    <w:p w:rsidR="00DE7981" w:rsidRPr="00B770C8" w:rsidRDefault="00DE7981" w:rsidP="00DE7981">
      <w:pPr>
        <w:wordWrap w:val="0"/>
        <w:spacing w:line="500" w:lineRule="exact"/>
        <w:ind w:firstLineChars="1950" w:firstLine="5460"/>
        <w:jc w:val="right"/>
        <w:rPr>
          <w:rFonts w:ascii="方正仿宋简体" w:eastAsia="方正仿宋简体" w:hAnsi="宋体"/>
          <w:sz w:val="28"/>
        </w:rPr>
      </w:pPr>
      <w:r w:rsidRPr="00B770C8">
        <w:rPr>
          <w:rFonts w:ascii="方正仿宋简体" w:eastAsia="方正仿宋简体" w:hAnsi="宋体" w:hint="eastAsia"/>
          <w:sz w:val="28"/>
        </w:rPr>
        <w:t xml:space="preserve"> 年   月   日    </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注：本授权书必须由法定代表人本人签署。</w:t>
      </w:r>
    </w:p>
    <w:p w:rsidR="00DE7981" w:rsidRPr="00B770C8" w:rsidRDefault="00814F76" w:rsidP="00DE7981">
      <w:pPr>
        <w:spacing w:line="500" w:lineRule="exact"/>
        <w:rPr>
          <w:rFonts w:ascii="方正仿宋简体" w:eastAsia="方正仿宋简体" w:hAnsi="宋体"/>
          <w:b/>
          <w:sz w:val="28"/>
        </w:rPr>
      </w:pPr>
      <w:r>
        <w:rPr>
          <w:rFonts w:ascii="方正仿宋简体" w:eastAsia="方正仿宋简体" w:hAnsi="宋体" w:hint="eastAsia"/>
          <w:b/>
          <w:sz w:val="28"/>
        </w:rPr>
        <w:t>3、</w:t>
      </w:r>
      <w:r w:rsidR="000F0B16">
        <w:rPr>
          <w:rFonts w:ascii="方正仿宋简体" w:eastAsia="方正仿宋简体" w:hAnsi="宋体" w:hint="eastAsia"/>
          <w:b/>
          <w:sz w:val="28"/>
        </w:rPr>
        <w:t>竞</w:t>
      </w:r>
      <w:r w:rsidR="00DE7981" w:rsidRPr="00B770C8">
        <w:rPr>
          <w:rFonts w:ascii="方正仿宋简体" w:eastAsia="方正仿宋简体" w:hAnsi="宋体" w:hint="eastAsia"/>
          <w:b/>
          <w:sz w:val="28"/>
        </w:rPr>
        <w:t>标人授权代表身份证明书</w:t>
      </w:r>
    </w:p>
    <w:p w:rsidR="00DE7981" w:rsidRPr="00B770C8" w:rsidRDefault="00DE7981" w:rsidP="00DE7981">
      <w:pPr>
        <w:spacing w:line="500" w:lineRule="exact"/>
        <w:rPr>
          <w:rFonts w:ascii="方正仿宋简体" w:eastAsia="方正仿宋简体" w:hAnsi="宋体"/>
          <w:sz w:val="28"/>
        </w:rPr>
      </w:pPr>
    </w:p>
    <w:p w:rsidR="00DE7981" w:rsidRPr="00B770C8" w:rsidRDefault="000F0B16" w:rsidP="00DE7981">
      <w:pPr>
        <w:spacing w:line="500" w:lineRule="exact"/>
        <w:jc w:val="center"/>
        <w:rPr>
          <w:rFonts w:ascii="黑体" w:eastAsia="黑体" w:hAnsi="黑体"/>
          <w:sz w:val="28"/>
        </w:rPr>
      </w:pPr>
      <w:r>
        <w:rPr>
          <w:rFonts w:ascii="黑体" w:eastAsia="黑体" w:hAnsi="黑体" w:hint="eastAsia"/>
          <w:sz w:val="36"/>
        </w:rPr>
        <w:t>竞</w:t>
      </w:r>
      <w:r w:rsidR="00DE7981" w:rsidRPr="00B770C8">
        <w:rPr>
          <w:rFonts w:ascii="黑体" w:eastAsia="黑体" w:hAnsi="黑体" w:hint="eastAsia"/>
          <w:sz w:val="36"/>
        </w:rPr>
        <w:t>标人授权代表身份证明书</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致：</w:t>
      </w:r>
      <w:r w:rsidRPr="00B770C8">
        <w:rPr>
          <w:rFonts w:ascii="方正仿宋简体" w:eastAsia="方正仿宋简体" w:hAnsi="宋体" w:hint="eastAsia"/>
          <w:sz w:val="28"/>
          <w:u w:val="single"/>
        </w:rPr>
        <w:t>广西工商职业技术学院</w:t>
      </w:r>
    </w:p>
    <w:p w:rsidR="0013390A" w:rsidRDefault="00DE7981" w:rsidP="0013390A">
      <w:pPr>
        <w:spacing w:line="500" w:lineRule="exact"/>
        <w:ind w:firstLine="540"/>
        <w:rPr>
          <w:rFonts w:ascii="方正仿宋简体" w:eastAsia="方正仿宋简体" w:hAnsi="宋体"/>
          <w:sz w:val="28"/>
        </w:rPr>
      </w:pPr>
      <w:r w:rsidRPr="00B770C8">
        <w:rPr>
          <w:rFonts w:ascii="方正仿宋简体" w:eastAsia="方正仿宋简体" w:hAnsi="宋体" w:hint="eastAsia"/>
          <w:sz w:val="28"/>
        </w:rPr>
        <w:t>兹委托授权</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（被授权人）前来</w:t>
      </w:r>
      <w:r w:rsidRPr="00E9778E">
        <w:rPr>
          <w:rFonts w:ascii="方正仿宋简体" w:eastAsia="方正仿宋简体" w:hAnsi="宋体" w:hint="eastAsia"/>
          <w:sz w:val="28"/>
          <w:szCs w:val="28"/>
        </w:rPr>
        <w:t>参加</w:t>
      </w:r>
      <w:r w:rsidRPr="00E9778E">
        <w:rPr>
          <w:rFonts w:ascii="方正仿宋简体" w:eastAsia="方正仿宋简体" w:hAnsi="宋体" w:cs="宋体" w:hint="eastAsia"/>
          <w:kern w:val="0"/>
          <w:sz w:val="28"/>
          <w:szCs w:val="28"/>
        </w:rPr>
        <w:t>广西工商职业技术学院</w:t>
      </w:r>
      <w:r w:rsidR="00E9778E" w:rsidRPr="00E9778E">
        <w:rPr>
          <w:rFonts w:ascii="仿宋" w:eastAsia="仿宋" w:hAnsi="仿宋" w:hint="eastAsia"/>
          <w:sz w:val="28"/>
          <w:szCs w:val="28"/>
        </w:rPr>
        <w:t>武鸣校区沙盘模型制作采购项目</w:t>
      </w:r>
      <w:r w:rsidRPr="00E9778E">
        <w:rPr>
          <w:rFonts w:ascii="方正仿宋简体" w:eastAsia="方正仿宋简体" w:hAnsi="宋体" w:hint="eastAsia"/>
          <w:sz w:val="28"/>
          <w:szCs w:val="28"/>
        </w:rPr>
        <w:t>的</w:t>
      </w:r>
      <w:r w:rsidR="000F0B16" w:rsidRPr="00E9778E">
        <w:rPr>
          <w:rFonts w:ascii="方正仿宋简体" w:eastAsia="方正仿宋简体" w:hAnsi="宋体" w:hint="eastAsia"/>
          <w:sz w:val="28"/>
          <w:szCs w:val="28"/>
        </w:rPr>
        <w:t>竞</w:t>
      </w:r>
      <w:r w:rsidRPr="00E9778E">
        <w:rPr>
          <w:rFonts w:ascii="方正仿宋简体" w:eastAsia="方正仿宋简体" w:hAnsi="宋体" w:hint="eastAsia"/>
          <w:sz w:val="28"/>
          <w:szCs w:val="28"/>
        </w:rPr>
        <w:t>标、谈判</w:t>
      </w:r>
      <w:r w:rsidRPr="00B770C8">
        <w:rPr>
          <w:rFonts w:ascii="方正仿宋简体" w:eastAsia="方正仿宋简体" w:hAnsi="宋体" w:hint="eastAsia"/>
          <w:sz w:val="28"/>
        </w:rPr>
        <w:t>、签约、执行等具体工作。</w:t>
      </w:r>
    </w:p>
    <w:p w:rsidR="00DE7981" w:rsidRPr="00B770C8" w:rsidRDefault="0013390A" w:rsidP="0013390A">
      <w:pPr>
        <w:spacing w:line="500" w:lineRule="exact"/>
        <w:ind w:firstLine="540"/>
        <w:rPr>
          <w:rFonts w:ascii="方正仿宋简体" w:eastAsia="方正仿宋简体" w:hAnsi="宋体"/>
          <w:sz w:val="28"/>
        </w:rPr>
      </w:pPr>
      <w:r>
        <w:rPr>
          <w:rFonts w:ascii="方正仿宋简体" w:eastAsia="方正仿宋简体" w:hAnsi="宋体" w:hint="eastAsia"/>
          <w:sz w:val="28"/>
        </w:rPr>
        <w:t>特此证明。</w:t>
      </w: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附：</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（授权人）身份证扫描件（正、反面）</w:t>
      </w:r>
    </w:p>
    <w:p w:rsidR="00DE7981" w:rsidRPr="00B770C8" w:rsidRDefault="00DE7981" w:rsidP="00DE7981">
      <w:pPr>
        <w:spacing w:line="500" w:lineRule="exact"/>
        <w:rPr>
          <w:rFonts w:ascii="方正仿宋简体" w:eastAsia="方正仿宋简体" w:hAnsi="宋体"/>
          <w:sz w:val="28"/>
        </w:rPr>
      </w:pPr>
    </w:p>
    <w:p w:rsidR="00DE7981" w:rsidRPr="00B770C8" w:rsidRDefault="00DE7981" w:rsidP="00DE7981">
      <w:pPr>
        <w:spacing w:line="500" w:lineRule="exact"/>
        <w:rPr>
          <w:rFonts w:ascii="方正仿宋简体" w:eastAsia="方正仿宋简体" w:hAnsi="宋体"/>
          <w:sz w:val="28"/>
        </w:rPr>
      </w:pPr>
      <w:r w:rsidRPr="00B770C8">
        <w:rPr>
          <w:rFonts w:ascii="方正仿宋简体" w:eastAsia="方正仿宋简体" w:hAnsi="宋体" w:hint="eastAsia"/>
          <w:sz w:val="28"/>
        </w:rPr>
        <w:t xml:space="preserve">    </w:t>
      </w:r>
      <w:r w:rsidRPr="00B770C8">
        <w:rPr>
          <w:rFonts w:ascii="方正仿宋简体" w:eastAsia="方正仿宋简体" w:hAnsi="宋体" w:hint="eastAsia"/>
          <w:sz w:val="28"/>
          <w:u w:val="single"/>
        </w:rPr>
        <w:t xml:space="preserve">            </w:t>
      </w:r>
      <w:r w:rsidRPr="00B770C8">
        <w:rPr>
          <w:rFonts w:ascii="方正仿宋简体" w:eastAsia="方正仿宋简体" w:hAnsi="宋体" w:hint="eastAsia"/>
          <w:sz w:val="28"/>
        </w:rPr>
        <w:t>（被授权人）身份证扫描件（正、反面）</w:t>
      </w:r>
    </w:p>
    <w:p w:rsidR="00DE7981" w:rsidRPr="00B770C8" w:rsidRDefault="00DE7981" w:rsidP="00DE7981">
      <w:pPr>
        <w:spacing w:line="500" w:lineRule="exact"/>
        <w:ind w:firstLineChars="150" w:firstLine="420"/>
        <w:rPr>
          <w:rFonts w:ascii="方正仿宋简体" w:eastAsia="方正仿宋简体" w:hAnsi="宋体"/>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DE7981" w:rsidRPr="00B770C8" w:rsidTr="002D5B0A">
        <w:trPr>
          <w:trHeight w:val="2872"/>
        </w:trPr>
        <w:tc>
          <w:tcPr>
            <w:tcW w:w="4910" w:type="dxa"/>
          </w:tcPr>
          <w:p w:rsidR="00DE7981" w:rsidRPr="00B770C8" w:rsidRDefault="00DE7981" w:rsidP="002D5B0A">
            <w:pPr>
              <w:spacing w:line="500" w:lineRule="exact"/>
              <w:rPr>
                <w:rFonts w:ascii="方正仿宋简体" w:eastAsia="方正仿宋简体" w:hAnsi="宋体"/>
                <w:b/>
                <w:sz w:val="28"/>
              </w:rPr>
            </w:pPr>
          </w:p>
        </w:tc>
        <w:tc>
          <w:tcPr>
            <w:tcW w:w="4910" w:type="dxa"/>
          </w:tcPr>
          <w:p w:rsidR="00DE7981" w:rsidRPr="00B770C8" w:rsidRDefault="00DE7981" w:rsidP="002D5B0A">
            <w:pPr>
              <w:spacing w:line="500" w:lineRule="exact"/>
              <w:rPr>
                <w:rFonts w:ascii="方正仿宋简体" w:eastAsia="方正仿宋简体" w:hAnsi="宋体"/>
                <w:b/>
                <w:sz w:val="28"/>
              </w:rPr>
            </w:pPr>
          </w:p>
        </w:tc>
      </w:tr>
      <w:tr w:rsidR="00DE7981" w:rsidRPr="00B770C8" w:rsidTr="002D5B0A">
        <w:trPr>
          <w:trHeight w:val="2945"/>
        </w:trPr>
        <w:tc>
          <w:tcPr>
            <w:tcW w:w="4910" w:type="dxa"/>
          </w:tcPr>
          <w:p w:rsidR="00DE7981" w:rsidRPr="00B770C8" w:rsidRDefault="00DE7981" w:rsidP="002D5B0A">
            <w:pPr>
              <w:spacing w:line="500" w:lineRule="exact"/>
              <w:rPr>
                <w:rFonts w:ascii="方正仿宋简体" w:eastAsia="方正仿宋简体" w:hAnsi="宋体"/>
                <w:b/>
                <w:sz w:val="28"/>
              </w:rPr>
            </w:pPr>
          </w:p>
        </w:tc>
        <w:tc>
          <w:tcPr>
            <w:tcW w:w="4910" w:type="dxa"/>
          </w:tcPr>
          <w:p w:rsidR="00DE7981" w:rsidRPr="00B770C8" w:rsidRDefault="00DE7981" w:rsidP="002D5B0A">
            <w:pPr>
              <w:spacing w:line="500" w:lineRule="exact"/>
              <w:rPr>
                <w:rFonts w:ascii="方正仿宋简体" w:eastAsia="方正仿宋简体" w:hAnsi="宋体"/>
                <w:b/>
                <w:sz w:val="28"/>
              </w:rPr>
            </w:pPr>
          </w:p>
        </w:tc>
      </w:tr>
    </w:tbl>
    <w:p w:rsidR="00DE7981" w:rsidRPr="00B770C8" w:rsidRDefault="00DE7981" w:rsidP="00DE7981">
      <w:pPr>
        <w:wordWrap w:val="0"/>
        <w:spacing w:line="500" w:lineRule="exact"/>
        <w:ind w:firstLineChars="1400" w:firstLine="3920"/>
        <w:jc w:val="right"/>
        <w:rPr>
          <w:rFonts w:ascii="方正仿宋简体" w:eastAsia="方正仿宋简体" w:hAnsi="宋体"/>
          <w:sz w:val="28"/>
        </w:rPr>
      </w:pPr>
      <w:r w:rsidRPr="00B770C8">
        <w:rPr>
          <w:rFonts w:ascii="方正仿宋简体" w:eastAsia="方正仿宋简体" w:hAnsi="宋体" w:hint="eastAsia"/>
          <w:sz w:val="28"/>
        </w:rPr>
        <w:t>授权代表签字：</w:t>
      </w:r>
      <w:r w:rsidRPr="00B770C8">
        <w:rPr>
          <w:rFonts w:ascii="方正仿宋简体" w:eastAsia="方正仿宋简体" w:hAnsi="宋体" w:hint="eastAsia"/>
          <w:sz w:val="28"/>
          <w:u w:val="single"/>
        </w:rPr>
        <w:t xml:space="preserve">                       </w:t>
      </w:r>
    </w:p>
    <w:p w:rsidR="00DE7981" w:rsidRPr="00B770C8" w:rsidRDefault="00DE7981" w:rsidP="00DE7981">
      <w:pPr>
        <w:wordWrap w:val="0"/>
        <w:spacing w:line="500" w:lineRule="exact"/>
        <w:ind w:firstLineChars="1400" w:firstLine="3920"/>
        <w:jc w:val="right"/>
        <w:rPr>
          <w:rFonts w:ascii="方正仿宋简体" w:eastAsia="方正仿宋简体" w:hAnsi="宋体"/>
          <w:sz w:val="28"/>
        </w:rPr>
      </w:pPr>
      <w:r w:rsidRPr="00B770C8">
        <w:rPr>
          <w:rFonts w:ascii="方正仿宋简体" w:eastAsia="方正仿宋简体" w:hAnsi="宋体" w:hint="eastAsia"/>
          <w:sz w:val="28"/>
        </w:rPr>
        <w:t xml:space="preserve">供应商名称（公章）    </w:t>
      </w:r>
    </w:p>
    <w:p w:rsidR="00DE7981" w:rsidRDefault="00DE7981" w:rsidP="00DE7981">
      <w:pPr>
        <w:wordWrap w:val="0"/>
        <w:spacing w:line="500" w:lineRule="exact"/>
        <w:ind w:firstLineChars="450" w:firstLine="1084"/>
        <w:jc w:val="right"/>
        <w:rPr>
          <w:rFonts w:ascii="宋体" w:hAnsi="宋体"/>
          <w:sz w:val="24"/>
        </w:rPr>
        <w:sectPr w:rsidR="00DE7981" w:rsidSect="00DE7981">
          <w:pgSz w:w="11906" w:h="16838"/>
          <w:pgMar w:top="851" w:right="1196" w:bottom="851" w:left="1134" w:header="851" w:footer="992" w:gutter="0"/>
          <w:cols w:space="720"/>
          <w:docGrid w:type="lines" w:linePitch="312"/>
        </w:sectPr>
      </w:pPr>
      <w:r>
        <w:rPr>
          <w:rFonts w:ascii="宋体" w:hAnsi="宋体" w:hint="eastAsia"/>
          <w:b/>
          <w:sz w:val="24"/>
        </w:rPr>
        <w:t xml:space="preserve">      </w:t>
      </w:r>
      <w:r w:rsidRPr="00B770C8">
        <w:rPr>
          <w:rFonts w:ascii="方正仿宋简体" w:eastAsia="方正仿宋简体" w:hAnsi="宋体" w:hint="eastAsia"/>
          <w:sz w:val="28"/>
        </w:rPr>
        <w:t xml:space="preserve"> 年   月    日 </w:t>
      </w:r>
    </w:p>
    <w:p w:rsidR="00542AB9" w:rsidRDefault="006D6FDB" w:rsidP="0012496B">
      <w:pPr>
        <w:spacing w:line="500" w:lineRule="exact"/>
        <w:rPr>
          <w:rFonts w:ascii="方正仿宋简体" w:eastAsia="方正仿宋简体" w:hAnsi="宋体"/>
          <w:sz w:val="28"/>
        </w:rPr>
      </w:pPr>
      <w:r>
        <w:rPr>
          <w:rFonts w:ascii="方正仿宋简体" w:eastAsia="方正仿宋简体" w:hAnsi="宋体" w:hint="eastAsia"/>
          <w:b/>
          <w:sz w:val="28"/>
        </w:rPr>
        <w:t>4</w:t>
      </w:r>
      <w:r w:rsidR="00814F76">
        <w:rPr>
          <w:rFonts w:ascii="方正仿宋简体" w:eastAsia="方正仿宋简体" w:hAnsi="宋体" w:hint="eastAsia"/>
          <w:b/>
          <w:sz w:val="28"/>
        </w:rPr>
        <w:t>、</w:t>
      </w:r>
      <w:r w:rsidR="000F0B16">
        <w:rPr>
          <w:rFonts w:ascii="方正仿宋简体" w:eastAsia="方正仿宋简体" w:hAnsi="宋体" w:hint="eastAsia"/>
          <w:b/>
          <w:sz w:val="28"/>
        </w:rPr>
        <w:t>竞</w:t>
      </w:r>
      <w:r w:rsidR="00DE7981" w:rsidRPr="00FA1EA1">
        <w:rPr>
          <w:rFonts w:ascii="方正仿宋简体" w:eastAsia="方正仿宋简体" w:hAnsi="宋体" w:hint="eastAsia"/>
          <w:b/>
          <w:sz w:val="28"/>
        </w:rPr>
        <w:t>标单位资质文件资料清单</w:t>
      </w:r>
      <w:r w:rsidR="00DE7981" w:rsidRPr="00FA1EA1">
        <w:rPr>
          <w:rFonts w:ascii="方正仿宋简体" w:eastAsia="方正仿宋简体" w:hAnsi="宋体" w:hint="eastAsia"/>
          <w:sz w:val="28"/>
        </w:rPr>
        <w:t xml:space="preserve"> </w:t>
      </w:r>
    </w:p>
    <w:p w:rsidR="00FF1D0F" w:rsidRDefault="00542AB9" w:rsidP="003508A9">
      <w:pPr>
        <w:spacing w:line="500" w:lineRule="exact"/>
        <w:ind w:firstLineChars="200" w:firstLine="560"/>
        <w:rPr>
          <w:rFonts w:ascii="方正仿宋简体" w:eastAsia="方正仿宋简体" w:hAnsi="宋体"/>
          <w:sz w:val="28"/>
        </w:rPr>
      </w:pPr>
      <w:del w:id="0" w:author="罗北战" w:date="2018-11-20T12:18:00Z">
        <w:r w:rsidDel="003508A9">
          <w:rPr>
            <w:rFonts w:ascii="方正仿宋简体" w:eastAsia="方正仿宋简体" w:hAnsi="宋体" w:hint="eastAsia"/>
            <w:sz w:val="28"/>
          </w:rPr>
          <w:delText xml:space="preserve">1. </w:delText>
        </w:r>
      </w:del>
      <w:r w:rsidR="000F0B16" w:rsidRPr="00A9360D">
        <w:rPr>
          <w:rFonts w:ascii="仿宋" w:eastAsia="仿宋" w:hAnsi="仿宋" w:cs="宋体" w:hint="eastAsia"/>
          <w:color w:val="000000"/>
          <w:kern w:val="0"/>
          <w:sz w:val="32"/>
          <w:szCs w:val="32"/>
        </w:rPr>
        <w:t>主体资格证明(如营业执照、事业单位法人证书等）副本复印件（须加盖单位公章）</w:t>
      </w:r>
      <w:ins w:id="1" w:author="罗北战" w:date="2018-11-20T12:18:00Z">
        <w:r w:rsidR="003508A9">
          <w:rPr>
            <w:rFonts w:ascii="仿宋" w:eastAsia="仿宋" w:hAnsi="仿宋" w:cs="宋体" w:hint="eastAsia"/>
            <w:color w:val="000000"/>
            <w:kern w:val="0"/>
            <w:sz w:val="32"/>
            <w:szCs w:val="32"/>
          </w:rPr>
          <w:t>。</w:t>
        </w:r>
      </w:ins>
      <w:del w:id="2" w:author="罗北战" w:date="2018-11-20T12:18:00Z">
        <w:r w:rsidR="000F0B16" w:rsidDel="003508A9">
          <w:rPr>
            <w:rFonts w:ascii="仿宋" w:eastAsia="仿宋" w:hAnsi="仿宋" w:cs="宋体" w:hint="eastAsia"/>
            <w:color w:val="000000"/>
            <w:kern w:val="0"/>
            <w:sz w:val="32"/>
            <w:szCs w:val="32"/>
          </w:rPr>
          <w:delText>；</w:delText>
        </w:r>
      </w:del>
    </w:p>
    <w:p w:rsidR="009661BC" w:rsidRDefault="009661BC" w:rsidP="009661BC">
      <w:pPr>
        <w:spacing w:line="500" w:lineRule="exact"/>
        <w:rPr>
          <w:rFonts w:ascii="方正仿宋简体" w:eastAsia="方正仿宋简体" w:hAnsi="宋体"/>
          <w:b/>
          <w:sz w:val="28"/>
        </w:rPr>
      </w:pPr>
    </w:p>
    <w:p w:rsidR="009661BC" w:rsidRPr="003508A9" w:rsidRDefault="009661BC" w:rsidP="009661BC">
      <w:pPr>
        <w:spacing w:line="500" w:lineRule="exact"/>
        <w:rPr>
          <w:rFonts w:ascii="方正仿宋简体" w:eastAsia="方正仿宋简体" w:hAnsi="宋体"/>
          <w:b/>
          <w:sz w:val="28"/>
          <w:rPrChange w:id="3" w:author="罗北战" w:date="2018-11-20T12:18:00Z">
            <w:rPr>
              <w:rFonts w:ascii="方正仿宋简体" w:eastAsia="方正仿宋简体" w:hAnsi="宋体"/>
              <w:b/>
              <w:sz w:val="28"/>
            </w:rPr>
          </w:rPrChange>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9661BC" w:rsidRDefault="009661BC" w:rsidP="009661BC">
      <w:pPr>
        <w:spacing w:line="500" w:lineRule="exact"/>
        <w:rPr>
          <w:rFonts w:ascii="方正仿宋简体" w:eastAsia="方正仿宋简体" w:hAnsi="宋体"/>
          <w:b/>
          <w:sz w:val="28"/>
        </w:rPr>
      </w:pPr>
    </w:p>
    <w:p w:rsidR="00DE7981" w:rsidRDefault="009661BC" w:rsidP="009661BC">
      <w:pPr>
        <w:spacing w:line="500" w:lineRule="exact"/>
        <w:jc w:val="left"/>
        <w:rPr>
          <w:rFonts w:ascii="方正仿宋简体" w:eastAsia="方正仿宋简体" w:hAnsi="宋体"/>
          <w:sz w:val="22"/>
          <w:szCs w:val="21"/>
        </w:rPr>
      </w:pPr>
      <w:r w:rsidRPr="00FA1EA1">
        <w:rPr>
          <w:rFonts w:ascii="方正仿宋简体" w:eastAsia="方正仿宋简体" w:hAnsi="宋体" w:hint="eastAsia"/>
          <w:sz w:val="22"/>
          <w:szCs w:val="21"/>
        </w:rPr>
        <w:t>注：竞标人可以在满足招标人以上要求的基础上提出更加有利于采购人的</w:t>
      </w:r>
      <w:r w:rsidR="000F0B16">
        <w:rPr>
          <w:rFonts w:ascii="方正仿宋简体" w:eastAsia="方正仿宋简体" w:hAnsi="宋体" w:hint="eastAsia"/>
          <w:sz w:val="22"/>
          <w:szCs w:val="21"/>
        </w:rPr>
        <w:t>竞</w:t>
      </w:r>
      <w:r w:rsidRPr="00FA1EA1">
        <w:rPr>
          <w:rFonts w:ascii="方正仿宋简体" w:eastAsia="方正仿宋简体" w:hAnsi="宋体" w:hint="eastAsia"/>
          <w:sz w:val="22"/>
          <w:szCs w:val="21"/>
        </w:rPr>
        <w:t>标承诺。</w:t>
      </w:r>
    </w:p>
    <w:p w:rsidR="00152C92" w:rsidRPr="004A788C" w:rsidRDefault="00152C92" w:rsidP="006D6FDB">
      <w:pPr>
        <w:spacing w:line="460" w:lineRule="exact"/>
        <w:rPr>
          <w:rFonts w:asciiTheme="minorEastAsia" w:hAnsiTheme="minorEastAsia"/>
          <w:color w:val="000000"/>
          <w:sz w:val="28"/>
          <w:szCs w:val="28"/>
        </w:rPr>
      </w:pPr>
    </w:p>
    <w:p w:rsidR="00152C92" w:rsidRPr="00152C92" w:rsidRDefault="00152C92" w:rsidP="0012496B">
      <w:pPr>
        <w:spacing w:line="500" w:lineRule="exact"/>
        <w:jc w:val="center"/>
        <w:rPr>
          <w:rFonts w:ascii="方正仿宋简体" w:eastAsia="方正仿宋简体" w:hAnsi="宋体"/>
          <w:b/>
          <w:sz w:val="24"/>
          <w:szCs w:val="21"/>
        </w:rPr>
        <w:sectPr w:rsidR="00152C92" w:rsidRPr="00152C92" w:rsidSect="005326E5">
          <w:pgSz w:w="11906" w:h="16838"/>
          <w:pgMar w:top="851" w:right="1196" w:bottom="851" w:left="1134" w:header="851" w:footer="992" w:gutter="0"/>
          <w:cols w:space="720"/>
          <w:docGrid w:type="lines" w:linePitch="312"/>
        </w:sectPr>
      </w:pPr>
    </w:p>
    <w:p w:rsidR="00A836E2" w:rsidRPr="00814F76" w:rsidRDefault="006D6FDB" w:rsidP="00A836E2">
      <w:pPr>
        <w:spacing w:line="5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5</w:t>
      </w:r>
      <w:r w:rsidR="00814F76" w:rsidRPr="00814F76">
        <w:rPr>
          <w:rFonts w:asciiTheme="majorEastAsia" w:eastAsiaTheme="majorEastAsia" w:hAnsiTheme="majorEastAsia" w:hint="eastAsia"/>
          <w:b/>
          <w:sz w:val="28"/>
          <w:szCs w:val="28"/>
        </w:rPr>
        <w:t>、项目</w:t>
      </w:r>
      <w:r w:rsidR="00AE61B9">
        <w:rPr>
          <w:rFonts w:asciiTheme="majorEastAsia" w:eastAsiaTheme="majorEastAsia" w:hAnsiTheme="majorEastAsia" w:hint="eastAsia"/>
          <w:b/>
          <w:sz w:val="28"/>
          <w:szCs w:val="28"/>
        </w:rPr>
        <w:t>规格</w:t>
      </w:r>
    </w:p>
    <w:p w:rsidR="00265FCF" w:rsidRPr="00E9778E" w:rsidRDefault="00E9778E" w:rsidP="0012496B">
      <w:pPr>
        <w:spacing w:line="500" w:lineRule="exact"/>
        <w:jc w:val="center"/>
        <w:rPr>
          <w:rFonts w:ascii="黑体" w:eastAsia="黑体" w:hAnsi="黑体"/>
          <w:sz w:val="36"/>
          <w:szCs w:val="21"/>
        </w:rPr>
      </w:pPr>
      <w:r w:rsidRPr="00E9778E">
        <w:rPr>
          <w:rFonts w:ascii="黑体" w:eastAsia="黑体" w:hAnsi="黑体" w:hint="eastAsia"/>
          <w:sz w:val="32"/>
          <w:szCs w:val="32"/>
        </w:rPr>
        <w:t>武鸣校区沙盘模型制作采购</w:t>
      </w:r>
      <w:r w:rsidR="002009D3" w:rsidRPr="00E9778E">
        <w:rPr>
          <w:rFonts w:ascii="黑体" w:eastAsia="黑体" w:hAnsi="黑体" w:cs="FZXBSJW--GB1-0" w:hint="eastAsia"/>
          <w:kern w:val="0"/>
          <w:sz w:val="32"/>
          <w:szCs w:val="32"/>
        </w:rPr>
        <w:t>项目</w:t>
      </w:r>
      <w:r w:rsidRPr="00E9778E">
        <w:rPr>
          <w:rFonts w:ascii="黑体" w:eastAsia="黑体" w:hAnsi="黑体" w:cs="FZXBSJW--GB1-0" w:hint="eastAsia"/>
          <w:kern w:val="0"/>
          <w:sz w:val="32"/>
          <w:szCs w:val="32"/>
        </w:rPr>
        <w:t>规格</w:t>
      </w:r>
    </w:p>
    <w:tbl>
      <w:tblPr>
        <w:tblW w:w="15324" w:type="dxa"/>
        <w:tblLayout w:type="fixed"/>
        <w:tblCellMar>
          <w:top w:w="15" w:type="dxa"/>
          <w:left w:w="15" w:type="dxa"/>
          <w:bottom w:w="15" w:type="dxa"/>
          <w:right w:w="15" w:type="dxa"/>
        </w:tblCellMar>
        <w:tblLook w:val="04A0" w:firstRow="1" w:lastRow="0" w:firstColumn="1" w:lastColumn="0" w:noHBand="0" w:noVBand="1"/>
      </w:tblPr>
      <w:tblGrid>
        <w:gridCol w:w="676"/>
        <w:gridCol w:w="615"/>
        <w:gridCol w:w="12616"/>
        <w:gridCol w:w="1417"/>
      </w:tblGrid>
      <w:tr w:rsidR="0012496B" w:rsidRPr="00E94258" w:rsidTr="00AE61B9">
        <w:trPr>
          <w:trHeight w:val="41"/>
        </w:trPr>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E94258" w:rsidRDefault="0012496B" w:rsidP="002420B3">
            <w:pPr>
              <w:widowControl/>
              <w:jc w:val="center"/>
              <w:textAlignment w:val="center"/>
              <w:rPr>
                <w:rFonts w:asciiTheme="minorEastAsia" w:eastAsiaTheme="minorEastAsia" w:hAnsiTheme="minorEastAsia" w:cs="宋体"/>
                <w:b/>
                <w:color w:val="000000"/>
                <w:sz w:val="24"/>
              </w:rPr>
            </w:pPr>
            <w:r w:rsidRPr="00E94258">
              <w:rPr>
                <w:rFonts w:asciiTheme="minorEastAsia" w:eastAsiaTheme="minorEastAsia" w:hAnsiTheme="minorEastAsia" w:cs="宋体" w:hint="eastAsia"/>
                <w:b/>
                <w:color w:val="000000"/>
                <w:kern w:val="0"/>
                <w:sz w:val="24"/>
                <w:lang w:bidi="ar"/>
              </w:rPr>
              <w:t>序号</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E94258" w:rsidRDefault="0012496B" w:rsidP="002420B3">
            <w:pPr>
              <w:widowControl/>
              <w:jc w:val="center"/>
              <w:textAlignment w:val="center"/>
              <w:rPr>
                <w:rFonts w:asciiTheme="minorEastAsia" w:eastAsiaTheme="minorEastAsia" w:hAnsiTheme="minorEastAsia" w:cs="宋体"/>
                <w:b/>
                <w:color w:val="000000"/>
                <w:sz w:val="24"/>
              </w:rPr>
            </w:pPr>
            <w:r w:rsidRPr="00E94258">
              <w:rPr>
                <w:rFonts w:asciiTheme="minorEastAsia" w:eastAsiaTheme="minorEastAsia" w:hAnsiTheme="minorEastAsia" w:cs="宋体" w:hint="eastAsia"/>
                <w:b/>
                <w:color w:val="000000"/>
                <w:kern w:val="0"/>
                <w:sz w:val="24"/>
                <w:lang w:bidi="ar"/>
              </w:rPr>
              <w:t>名称</w:t>
            </w:r>
          </w:p>
        </w:tc>
        <w:tc>
          <w:tcPr>
            <w:tcW w:w="1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E94258" w:rsidRDefault="0012496B" w:rsidP="002420B3">
            <w:pPr>
              <w:widowControl/>
              <w:jc w:val="center"/>
              <w:textAlignment w:val="center"/>
              <w:rPr>
                <w:rFonts w:asciiTheme="minorEastAsia" w:eastAsiaTheme="minorEastAsia" w:hAnsiTheme="minorEastAsia" w:cs="宋体"/>
                <w:b/>
                <w:color w:val="000000"/>
                <w:sz w:val="24"/>
              </w:rPr>
            </w:pPr>
            <w:r w:rsidRPr="00E94258">
              <w:rPr>
                <w:rFonts w:asciiTheme="minorEastAsia" w:eastAsiaTheme="minorEastAsia" w:hAnsiTheme="minorEastAsia" w:cs="宋体" w:hint="eastAsia"/>
                <w:b/>
                <w:color w:val="000000"/>
                <w:kern w:val="0"/>
                <w:sz w:val="24"/>
                <w:lang w:bidi="ar"/>
              </w:rPr>
              <w:t>具体内容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96B" w:rsidRPr="00E94258" w:rsidRDefault="006D6FDB" w:rsidP="002420B3">
            <w:pPr>
              <w:widowControl/>
              <w:jc w:val="center"/>
              <w:textAlignment w:val="center"/>
              <w:rPr>
                <w:rFonts w:asciiTheme="minorEastAsia" w:eastAsiaTheme="minorEastAsia" w:hAnsiTheme="minorEastAsia" w:cs="宋体"/>
                <w:b/>
                <w:color w:val="000000"/>
                <w:sz w:val="24"/>
              </w:rPr>
            </w:pPr>
            <w:r w:rsidRPr="00E94258">
              <w:rPr>
                <w:rFonts w:asciiTheme="minorEastAsia" w:eastAsiaTheme="minorEastAsia" w:hAnsiTheme="minorEastAsia" w:cs="宋体" w:hint="eastAsia"/>
                <w:b/>
                <w:color w:val="000000"/>
                <w:kern w:val="0"/>
                <w:sz w:val="24"/>
                <w:lang w:bidi="ar"/>
              </w:rPr>
              <w:t>响应情况</w:t>
            </w:r>
          </w:p>
        </w:tc>
      </w:tr>
      <w:tr w:rsidR="00CC363C" w:rsidRPr="00FC0278" w:rsidTr="00AE61B9">
        <w:trPr>
          <w:trHeight w:val="123"/>
        </w:trPr>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63C" w:rsidRPr="00FC0278" w:rsidRDefault="00CC363C" w:rsidP="002420B3">
            <w:pPr>
              <w:widowControl/>
              <w:jc w:val="center"/>
              <w:textAlignment w:val="center"/>
              <w:rPr>
                <w:rFonts w:asciiTheme="minorEastAsia" w:eastAsiaTheme="minorEastAsia" w:hAnsiTheme="minorEastAsia" w:cs="宋体"/>
                <w:color w:val="000000"/>
                <w:sz w:val="24"/>
              </w:rPr>
            </w:pPr>
            <w:r w:rsidRPr="00FC0278">
              <w:rPr>
                <w:rFonts w:asciiTheme="minorEastAsia" w:eastAsiaTheme="minorEastAsia" w:hAnsiTheme="minorEastAsia" w:cs="宋体" w:hint="eastAsia"/>
                <w:color w:val="000000"/>
                <w:kern w:val="0"/>
                <w:sz w:val="24"/>
                <w:lang w:bidi="ar"/>
              </w:rPr>
              <w:t>1</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63C" w:rsidRPr="00AE61B9" w:rsidRDefault="00441903" w:rsidP="002420B3">
            <w:pPr>
              <w:widowControl/>
              <w:jc w:val="center"/>
              <w:textAlignment w:val="center"/>
              <w:rPr>
                <w:rFonts w:asciiTheme="majorEastAsia" w:eastAsiaTheme="majorEastAsia" w:hAnsiTheme="majorEastAsia" w:cs="宋体"/>
                <w:color w:val="000000"/>
                <w:szCs w:val="21"/>
              </w:rPr>
            </w:pPr>
            <w:r w:rsidRPr="00AE61B9">
              <w:rPr>
                <w:rFonts w:asciiTheme="majorEastAsia" w:eastAsiaTheme="majorEastAsia" w:hAnsiTheme="majorEastAsia" w:hint="eastAsia"/>
                <w:szCs w:val="21"/>
              </w:rPr>
              <w:t>规格</w:t>
            </w:r>
          </w:p>
        </w:tc>
        <w:tc>
          <w:tcPr>
            <w:tcW w:w="12616" w:type="dxa"/>
            <w:tcBorders>
              <w:top w:val="single" w:sz="4" w:space="0" w:color="000000"/>
              <w:left w:val="single" w:sz="4" w:space="0" w:color="000000"/>
              <w:right w:val="single" w:sz="4" w:space="0" w:color="000000"/>
            </w:tcBorders>
            <w:shd w:val="clear" w:color="auto" w:fill="auto"/>
            <w:vAlign w:val="center"/>
          </w:tcPr>
          <w:p w:rsidR="00CC363C" w:rsidRPr="00AE61B9" w:rsidRDefault="00AE61B9" w:rsidP="00AE61B9">
            <w:pPr>
              <w:ind w:right="960"/>
              <w:jc w:val="left"/>
              <w:rPr>
                <w:rFonts w:asciiTheme="majorEastAsia" w:eastAsiaTheme="majorEastAsia" w:hAnsiTheme="majorEastAsia"/>
                <w:szCs w:val="21"/>
              </w:rPr>
            </w:pPr>
            <w:r w:rsidRPr="00AE61B9">
              <w:rPr>
                <w:rFonts w:asciiTheme="majorEastAsia" w:eastAsiaTheme="majorEastAsia" w:hAnsiTheme="majorEastAsia" w:cs="宋体" w:hint="eastAsia"/>
                <w:bCs/>
                <w:color w:val="000000"/>
                <w:kern w:val="0"/>
                <w:szCs w:val="21"/>
              </w:rPr>
              <w:t>总体沙盘模型暂定比例1:160，规格尺寸：3米×7米。</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363C" w:rsidRPr="00AE61B9" w:rsidRDefault="00CC363C" w:rsidP="00AA0170">
            <w:pPr>
              <w:jc w:val="center"/>
              <w:rPr>
                <w:rFonts w:asciiTheme="minorEastAsia" w:eastAsiaTheme="minorEastAsia" w:hAnsiTheme="minorEastAsia" w:cs="宋体"/>
                <w:color w:val="000000"/>
                <w:szCs w:val="21"/>
              </w:rPr>
            </w:pPr>
            <w:r w:rsidRPr="00AE61B9">
              <w:rPr>
                <w:rFonts w:asciiTheme="minorEastAsia" w:eastAsiaTheme="minorEastAsia" w:hAnsiTheme="minorEastAsia" w:cs="宋体" w:hint="eastAsia"/>
                <w:color w:val="000000"/>
                <w:szCs w:val="21"/>
              </w:rPr>
              <w:t>请注明响应或偏离情况</w:t>
            </w:r>
          </w:p>
        </w:tc>
      </w:tr>
      <w:tr w:rsidR="00FF1D0F" w:rsidRPr="00FC0278" w:rsidTr="009D1DB7">
        <w:trPr>
          <w:trHeight w:val="664"/>
        </w:trPr>
        <w:tc>
          <w:tcPr>
            <w:tcW w:w="676" w:type="dxa"/>
            <w:tcBorders>
              <w:top w:val="single" w:sz="4" w:space="0" w:color="000000"/>
              <w:left w:val="single" w:sz="4" w:space="0" w:color="000000"/>
              <w:right w:val="single" w:sz="4" w:space="0" w:color="000000"/>
            </w:tcBorders>
            <w:shd w:val="clear" w:color="auto" w:fill="auto"/>
            <w:vAlign w:val="center"/>
          </w:tcPr>
          <w:p w:rsidR="00FF1D0F" w:rsidRPr="00FC0278" w:rsidRDefault="00FF1D0F" w:rsidP="002420B3">
            <w:pPr>
              <w:widowControl/>
              <w:jc w:val="center"/>
              <w:textAlignment w:val="center"/>
              <w:rPr>
                <w:rFonts w:asciiTheme="minorEastAsia" w:eastAsiaTheme="minorEastAsia" w:hAnsiTheme="minorEastAsia" w:cs="宋体"/>
                <w:color w:val="000000"/>
                <w:sz w:val="24"/>
              </w:rPr>
            </w:pPr>
            <w:r w:rsidRPr="00FC0278">
              <w:rPr>
                <w:rFonts w:asciiTheme="minorEastAsia" w:eastAsiaTheme="minorEastAsia" w:hAnsiTheme="minorEastAsia" w:cs="宋体" w:hint="eastAsia"/>
                <w:color w:val="000000"/>
                <w:kern w:val="0"/>
                <w:sz w:val="24"/>
                <w:lang w:bidi="ar"/>
              </w:rPr>
              <w:t>2</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D0F" w:rsidRPr="00AE61B9" w:rsidRDefault="00FF1D0F" w:rsidP="00AE61B9">
            <w:pPr>
              <w:ind w:right="-15"/>
              <w:jc w:val="center"/>
              <w:rPr>
                <w:rFonts w:asciiTheme="majorEastAsia" w:eastAsiaTheme="majorEastAsia" w:hAnsiTheme="majorEastAsia"/>
                <w:szCs w:val="21"/>
              </w:rPr>
            </w:pPr>
            <w:r w:rsidRPr="00AE61B9">
              <w:rPr>
                <w:rFonts w:asciiTheme="majorEastAsia" w:eastAsiaTheme="majorEastAsia" w:hAnsiTheme="majorEastAsia" w:hint="eastAsia"/>
                <w:szCs w:val="21"/>
              </w:rPr>
              <w:t>项目概况</w:t>
            </w:r>
          </w:p>
        </w:tc>
        <w:tc>
          <w:tcPr>
            <w:tcW w:w="12616" w:type="dxa"/>
            <w:tcBorders>
              <w:top w:val="single" w:sz="4" w:space="0" w:color="000000"/>
              <w:left w:val="single" w:sz="4" w:space="0" w:color="000000"/>
              <w:right w:val="single" w:sz="4" w:space="0" w:color="000000"/>
            </w:tcBorders>
            <w:shd w:val="clear" w:color="auto" w:fill="auto"/>
            <w:vAlign w:val="center"/>
          </w:tcPr>
          <w:p w:rsidR="00FF1D0F" w:rsidRPr="00AE61B9" w:rsidRDefault="00FF1D0F" w:rsidP="00E9778E">
            <w:pPr>
              <w:widowControl/>
              <w:jc w:val="left"/>
              <w:textAlignment w:val="center"/>
              <w:rPr>
                <w:rFonts w:asciiTheme="majorEastAsia" w:eastAsiaTheme="majorEastAsia" w:hAnsiTheme="majorEastAsia" w:cs="宋体"/>
                <w:color w:val="000000"/>
                <w:szCs w:val="21"/>
              </w:rPr>
            </w:pPr>
            <w:r w:rsidRPr="00AE61B9">
              <w:rPr>
                <w:rFonts w:asciiTheme="majorEastAsia" w:eastAsiaTheme="majorEastAsia" w:hAnsiTheme="majorEastAsia" w:hint="eastAsia"/>
                <w:szCs w:val="21"/>
              </w:rPr>
              <w:t>本项目模型制作由山、水、路、桥、生态环境、建筑物及光电等系统组成，利用最先进的声、光、电控制技术以及</w:t>
            </w:r>
            <w:proofErr w:type="gramStart"/>
            <w:r w:rsidRPr="00AE61B9">
              <w:rPr>
                <w:rFonts w:asciiTheme="majorEastAsia" w:eastAsiaTheme="majorEastAsia" w:hAnsiTheme="majorEastAsia" w:hint="eastAsia"/>
                <w:szCs w:val="21"/>
              </w:rPr>
              <w:t>最</w:t>
            </w:r>
            <w:proofErr w:type="gramEnd"/>
            <w:r w:rsidRPr="00AE61B9">
              <w:rPr>
                <w:rFonts w:asciiTheme="majorEastAsia" w:eastAsiaTheme="majorEastAsia" w:hAnsiTheme="majorEastAsia" w:hint="eastAsia"/>
                <w:szCs w:val="21"/>
              </w:rPr>
              <w:t>优质、耐用的材料进行制作，反映三维地形地貌、层次分明、色彩协调和谐、动静结合，达到气势宏伟、形象逼真的视觉效果；整个模型将充分反映出本项目未来发展建设概貌。</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FF1D0F" w:rsidRDefault="00FF1D0F">
            <w:r w:rsidRPr="00016518">
              <w:rPr>
                <w:rFonts w:asciiTheme="minorEastAsia" w:eastAsiaTheme="minorEastAsia" w:hAnsiTheme="minorEastAsia" w:cs="宋体" w:hint="eastAsia"/>
                <w:color w:val="000000"/>
                <w:szCs w:val="21"/>
              </w:rPr>
              <w:t>请注明响应或偏离情况</w:t>
            </w:r>
          </w:p>
        </w:tc>
      </w:tr>
      <w:tr w:rsidR="00FF1D0F" w:rsidRPr="00FC0278" w:rsidTr="009D1DB7">
        <w:trPr>
          <w:trHeight w:val="271"/>
        </w:trPr>
        <w:tc>
          <w:tcPr>
            <w:tcW w:w="676" w:type="dxa"/>
            <w:vMerge w:val="restart"/>
            <w:tcBorders>
              <w:top w:val="single" w:sz="4" w:space="0" w:color="auto"/>
              <w:left w:val="single" w:sz="4" w:space="0" w:color="000000"/>
              <w:right w:val="single" w:sz="4" w:space="0" w:color="000000"/>
            </w:tcBorders>
            <w:shd w:val="clear" w:color="auto" w:fill="auto"/>
            <w:vAlign w:val="center"/>
          </w:tcPr>
          <w:p w:rsidR="00FF1D0F" w:rsidRPr="00FC0278" w:rsidRDefault="00FF1D0F" w:rsidP="002420B3">
            <w:pPr>
              <w:widowControl/>
              <w:jc w:val="center"/>
              <w:textAlignment w:val="center"/>
              <w:rPr>
                <w:rFonts w:asciiTheme="minorEastAsia" w:eastAsiaTheme="minorEastAsia" w:hAnsiTheme="minorEastAsia" w:cs="宋体"/>
                <w:color w:val="000000"/>
                <w:sz w:val="24"/>
              </w:rPr>
            </w:pPr>
            <w:r w:rsidRPr="00FC0278">
              <w:rPr>
                <w:rFonts w:asciiTheme="minorEastAsia" w:eastAsiaTheme="minorEastAsia" w:hAnsiTheme="minorEastAsia" w:cs="宋体" w:hint="eastAsia"/>
                <w:color w:val="000000"/>
                <w:kern w:val="0"/>
                <w:sz w:val="24"/>
                <w:lang w:bidi="ar"/>
              </w:rPr>
              <w:t>3</w:t>
            </w:r>
          </w:p>
        </w:tc>
        <w:tc>
          <w:tcPr>
            <w:tcW w:w="615" w:type="dxa"/>
            <w:vMerge w:val="restart"/>
            <w:tcBorders>
              <w:top w:val="single" w:sz="4" w:space="0" w:color="000000"/>
              <w:left w:val="single" w:sz="4" w:space="0" w:color="000000"/>
              <w:right w:val="single" w:sz="4" w:space="0" w:color="000000"/>
            </w:tcBorders>
            <w:shd w:val="clear" w:color="auto" w:fill="auto"/>
            <w:vAlign w:val="center"/>
          </w:tcPr>
          <w:p w:rsidR="00FF1D0F" w:rsidRPr="00441903" w:rsidRDefault="00FF1D0F" w:rsidP="00AE61B9">
            <w:pPr>
              <w:jc w:val="center"/>
              <w:rPr>
                <w:rFonts w:asciiTheme="minorEastAsia" w:eastAsiaTheme="minorEastAsia" w:hAnsiTheme="minorEastAsia"/>
                <w:szCs w:val="21"/>
              </w:rPr>
            </w:pPr>
            <w:r w:rsidRPr="00441903">
              <w:rPr>
                <w:rFonts w:asciiTheme="minorEastAsia" w:eastAsiaTheme="minorEastAsia" w:hAnsiTheme="minorEastAsia" w:hint="eastAsia"/>
                <w:szCs w:val="21"/>
              </w:rPr>
              <w:t>项目具体要求</w:t>
            </w:r>
          </w:p>
        </w:tc>
        <w:tc>
          <w:tcPr>
            <w:tcW w:w="1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D0F" w:rsidRPr="00E9778E" w:rsidRDefault="00FF1D0F" w:rsidP="00AE61B9">
            <w:pPr>
              <w:ind w:right="960"/>
              <w:jc w:val="left"/>
              <w:rPr>
                <w:rFonts w:asciiTheme="minorEastAsia" w:eastAsiaTheme="minorEastAsia" w:hAnsiTheme="minorEastAsia"/>
                <w:szCs w:val="21"/>
              </w:rPr>
            </w:pPr>
            <w:r w:rsidRPr="00E9778E">
              <w:rPr>
                <w:rFonts w:asciiTheme="minorEastAsia" w:eastAsiaTheme="minorEastAsia" w:hAnsiTheme="minorEastAsia" w:hint="eastAsia"/>
                <w:szCs w:val="21"/>
              </w:rPr>
              <w:t>1、模型底盘</w:t>
            </w:r>
          </w:p>
          <w:p w:rsidR="00FF1D0F" w:rsidRPr="002564E3" w:rsidRDefault="00FF1D0F" w:rsidP="00441903">
            <w:pPr>
              <w:widowControl/>
              <w:jc w:val="left"/>
              <w:textAlignment w:val="center"/>
              <w:rPr>
                <w:rFonts w:asciiTheme="majorEastAsia" w:eastAsiaTheme="majorEastAsia" w:hAnsiTheme="majorEastAsia" w:cs="宋体"/>
                <w:color w:val="000000"/>
                <w:sz w:val="24"/>
              </w:rPr>
            </w:pPr>
            <w:r w:rsidRPr="00CC363C">
              <w:rPr>
                <w:rFonts w:asciiTheme="minorEastAsia" w:eastAsiaTheme="minorEastAsia" w:hAnsiTheme="minorEastAsia" w:hint="eastAsia"/>
                <w:szCs w:val="21"/>
              </w:rPr>
              <w:t>模型底盘采用12mm夹板制作，首先将夹板经防火漆或防火涂料进行防火处理，将图纸按相应比例放至每一底盘上进行加工制作，初步制作完成后运往展示场地予以安装，根据预先编制的序号按顺序相应摆放，将底部用螺丝固定在支架上，进行山、水、生态环境及建筑等内容的模型总体连接安装。</w:t>
            </w: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FF1D0F" w:rsidRDefault="00FF1D0F">
            <w:r w:rsidRPr="00016518">
              <w:rPr>
                <w:rFonts w:asciiTheme="minorEastAsia" w:eastAsiaTheme="minorEastAsia" w:hAnsiTheme="minorEastAsia" w:cs="宋体" w:hint="eastAsia"/>
                <w:color w:val="000000"/>
                <w:szCs w:val="21"/>
              </w:rPr>
              <w:t>请注明响应或偏离情况</w:t>
            </w:r>
          </w:p>
        </w:tc>
      </w:tr>
      <w:tr w:rsidR="00FF1D0F" w:rsidRPr="00FC0278" w:rsidTr="009D1DB7">
        <w:trPr>
          <w:trHeight w:val="271"/>
        </w:trPr>
        <w:tc>
          <w:tcPr>
            <w:tcW w:w="676" w:type="dxa"/>
            <w:vMerge/>
            <w:tcBorders>
              <w:left w:val="single" w:sz="4" w:space="0" w:color="000000"/>
              <w:right w:val="single" w:sz="4" w:space="0" w:color="000000"/>
            </w:tcBorders>
            <w:shd w:val="clear" w:color="auto" w:fill="auto"/>
            <w:vAlign w:val="center"/>
          </w:tcPr>
          <w:p w:rsidR="00FF1D0F" w:rsidRPr="00FC0278" w:rsidRDefault="00FF1D0F" w:rsidP="002420B3">
            <w:pPr>
              <w:widowControl/>
              <w:jc w:val="center"/>
              <w:textAlignment w:val="center"/>
              <w:rPr>
                <w:rFonts w:asciiTheme="minorEastAsia" w:eastAsiaTheme="minorEastAsia" w:hAnsiTheme="minorEastAsia" w:cs="宋体"/>
                <w:color w:val="000000"/>
                <w:kern w:val="0"/>
                <w:sz w:val="24"/>
                <w:lang w:bidi="ar"/>
              </w:rPr>
            </w:pPr>
          </w:p>
        </w:tc>
        <w:tc>
          <w:tcPr>
            <w:tcW w:w="615" w:type="dxa"/>
            <w:vMerge/>
            <w:tcBorders>
              <w:left w:val="single" w:sz="4" w:space="0" w:color="000000"/>
              <w:right w:val="single" w:sz="4" w:space="0" w:color="000000"/>
            </w:tcBorders>
            <w:shd w:val="clear" w:color="auto" w:fill="auto"/>
            <w:vAlign w:val="center"/>
          </w:tcPr>
          <w:p w:rsidR="00FF1D0F" w:rsidRPr="00FC0278" w:rsidRDefault="00FF1D0F" w:rsidP="002009D3">
            <w:pPr>
              <w:autoSpaceDE w:val="0"/>
              <w:autoSpaceDN w:val="0"/>
              <w:adjustRightInd w:val="0"/>
              <w:jc w:val="left"/>
              <w:rPr>
                <w:rFonts w:asciiTheme="minorEastAsia" w:eastAsiaTheme="minorEastAsia" w:hAnsiTheme="minorEastAsia" w:cs="宋体"/>
                <w:color w:val="000000"/>
                <w:sz w:val="20"/>
              </w:rPr>
            </w:pPr>
          </w:p>
        </w:tc>
        <w:tc>
          <w:tcPr>
            <w:tcW w:w="1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D0F" w:rsidRPr="00CC363C" w:rsidRDefault="00FF1D0F" w:rsidP="00AE61B9">
            <w:pPr>
              <w:rPr>
                <w:rFonts w:asciiTheme="minorEastAsia" w:eastAsiaTheme="minorEastAsia" w:hAnsiTheme="minorEastAsia"/>
                <w:szCs w:val="21"/>
              </w:rPr>
            </w:pPr>
            <w:r w:rsidRPr="00CC363C">
              <w:rPr>
                <w:rFonts w:asciiTheme="minorEastAsia" w:eastAsiaTheme="minorEastAsia" w:hAnsiTheme="minorEastAsia" w:hint="eastAsia"/>
                <w:szCs w:val="21"/>
              </w:rPr>
              <w:t>2、水面</w:t>
            </w:r>
          </w:p>
          <w:p w:rsidR="00FF1D0F" w:rsidRPr="002564E3" w:rsidRDefault="00FF1D0F" w:rsidP="00441903">
            <w:pPr>
              <w:widowControl/>
              <w:jc w:val="left"/>
              <w:textAlignment w:val="center"/>
              <w:rPr>
                <w:rFonts w:asciiTheme="majorEastAsia" w:eastAsiaTheme="majorEastAsia" w:hAnsiTheme="majorEastAsia" w:cs="宋体"/>
                <w:color w:val="000000"/>
                <w:sz w:val="24"/>
              </w:rPr>
            </w:pPr>
            <w:r w:rsidRPr="00CC363C">
              <w:rPr>
                <w:rFonts w:asciiTheme="minorEastAsia" w:eastAsiaTheme="minorEastAsia" w:hAnsiTheme="minorEastAsia" w:hint="eastAsia"/>
                <w:szCs w:val="21"/>
              </w:rPr>
              <w:t>模型水面制作范围主要为江面河流以及城区内的主要水系部分，制作中对较大的水面部分采用进口水纹玻璃铺设，配以多种变化彩灯及动态的特殊处理，使水面潺潺流动，形象逼真，两岸万家灯火辉煌。</w:t>
            </w: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FF1D0F" w:rsidRDefault="00FF1D0F">
            <w:r w:rsidRPr="00016518">
              <w:rPr>
                <w:rFonts w:asciiTheme="minorEastAsia" w:eastAsiaTheme="minorEastAsia" w:hAnsiTheme="minorEastAsia" w:cs="宋体" w:hint="eastAsia"/>
                <w:color w:val="000000"/>
                <w:szCs w:val="21"/>
              </w:rPr>
              <w:t>请注明响应或偏离情况</w:t>
            </w:r>
          </w:p>
        </w:tc>
      </w:tr>
      <w:tr w:rsidR="00FF1D0F" w:rsidRPr="00FC0278" w:rsidTr="009D1DB7">
        <w:trPr>
          <w:trHeight w:val="271"/>
        </w:trPr>
        <w:tc>
          <w:tcPr>
            <w:tcW w:w="676" w:type="dxa"/>
            <w:vMerge/>
            <w:tcBorders>
              <w:left w:val="single" w:sz="4" w:space="0" w:color="000000"/>
              <w:right w:val="single" w:sz="4" w:space="0" w:color="000000"/>
            </w:tcBorders>
            <w:shd w:val="clear" w:color="auto" w:fill="auto"/>
            <w:vAlign w:val="center"/>
          </w:tcPr>
          <w:p w:rsidR="00FF1D0F" w:rsidRPr="00FC0278" w:rsidRDefault="00FF1D0F" w:rsidP="002420B3">
            <w:pPr>
              <w:widowControl/>
              <w:jc w:val="center"/>
              <w:textAlignment w:val="center"/>
              <w:rPr>
                <w:rFonts w:asciiTheme="minorEastAsia" w:eastAsiaTheme="minorEastAsia" w:hAnsiTheme="minorEastAsia" w:cs="宋体"/>
                <w:color w:val="000000"/>
                <w:kern w:val="0"/>
                <w:sz w:val="24"/>
                <w:lang w:bidi="ar"/>
              </w:rPr>
            </w:pPr>
          </w:p>
        </w:tc>
        <w:tc>
          <w:tcPr>
            <w:tcW w:w="615" w:type="dxa"/>
            <w:vMerge/>
            <w:tcBorders>
              <w:left w:val="single" w:sz="4" w:space="0" w:color="000000"/>
              <w:right w:val="single" w:sz="4" w:space="0" w:color="000000"/>
            </w:tcBorders>
            <w:shd w:val="clear" w:color="auto" w:fill="auto"/>
            <w:vAlign w:val="center"/>
          </w:tcPr>
          <w:p w:rsidR="00FF1D0F" w:rsidRPr="00FC0278" w:rsidRDefault="00FF1D0F" w:rsidP="002009D3">
            <w:pPr>
              <w:autoSpaceDE w:val="0"/>
              <w:autoSpaceDN w:val="0"/>
              <w:adjustRightInd w:val="0"/>
              <w:jc w:val="left"/>
              <w:rPr>
                <w:rFonts w:asciiTheme="minorEastAsia" w:eastAsiaTheme="minorEastAsia" w:hAnsiTheme="minorEastAsia" w:cs="宋体"/>
                <w:color w:val="000000"/>
                <w:sz w:val="20"/>
              </w:rPr>
            </w:pPr>
          </w:p>
        </w:tc>
        <w:tc>
          <w:tcPr>
            <w:tcW w:w="1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D0F" w:rsidRPr="00CC363C" w:rsidRDefault="00FF1D0F" w:rsidP="00AE61B9">
            <w:pPr>
              <w:rPr>
                <w:rFonts w:asciiTheme="minorEastAsia" w:eastAsiaTheme="minorEastAsia" w:hAnsiTheme="minorEastAsia"/>
                <w:szCs w:val="21"/>
              </w:rPr>
            </w:pPr>
            <w:r w:rsidRPr="00CC363C">
              <w:rPr>
                <w:rFonts w:asciiTheme="minorEastAsia" w:eastAsiaTheme="minorEastAsia" w:hAnsiTheme="minorEastAsia" w:hint="eastAsia"/>
                <w:szCs w:val="21"/>
              </w:rPr>
              <w:t>3、路的制作</w:t>
            </w:r>
          </w:p>
          <w:p w:rsidR="00FF1D0F" w:rsidRPr="00441903" w:rsidRDefault="00FF1D0F" w:rsidP="00AE61B9">
            <w:pPr>
              <w:rPr>
                <w:rFonts w:asciiTheme="minorEastAsia" w:eastAsiaTheme="minorEastAsia" w:hAnsiTheme="minorEastAsia"/>
                <w:szCs w:val="21"/>
              </w:rPr>
            </w:pPr>
            <w:r w:rsidRPr="00CC363C">
              <w:rPr>
                <w:rFonts w:asciiTheme="minorEastAsia" w:eastAsiaTheme="minorEastAsia" w:hAnsiTheme="minorEastAsia" w:hint="eastAsia"/>
                <w:szCs w:val="21"/>
              </w:rPr>
              <w:t>根据所表示的具体情况将道路分为主要干道、城区街道四种类型，重点突出对外放射道路：城市干道、环路、等不同类型的已经拓宽建成并交付使用的交通设施和确定修建好的交通设施，均按现状施工制作，对主干道两侧的人行道</w:t>
            </w:r>
            <w:proofErr w:type="gramStart"/>
            <w:r w:rsidRPr="00CC363C">
              <w:rPr>
                <w:rFonts w:asciiTheme="minorEastAsia" w:eastAsiaTheme="minorEastAsia" w:hAnsiTheme="minorEastAsia" w:hint="eastAsia"/>
                <w:szCs w:val="21"/>
              </w:rPr>
              <w:t>路采用</w:t>
            </w:r>
            <w:proofErr w:type="gramEnd"/>
            <w:r w:rsidRPr="00CC363C">
              <w:rPr>
                <w:rFonts w:asciiTheme="minorEastAsia" w:eastAsiaTheme="minorEastAsia" w:hAnsiTheme="minorEastAsia" w:hint="eastAsia"/>
                <w:szCs w:val="21"/>
              </w:rPr>
              <w:t>彩色铺地，即增加模型的视觉效果，又使非机动车道和机动车道一目了然、划分明确，并运用相应的颜色线进行划分，拓宽的主要干道和重点标志性道路中间均制作绿化隔离带，运用绿化植物体现生态与现代的有机结合。突出展示现代化城市车水马龙的繁忙景象。</w:t>
            </w: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FF1D0F" w:rsidRDefault="00FF1D0F">
            <w:r w:rsidRPr="00016518">
              <w:rPr>
                <w:rFonts w:asciiTheme="minorEastAsia" w:eastAsiaTheme="minorEastAsia" w:hAnsiTheme="minorEastAsia" w:cs="宋体" w:hint="eastAsia"/>
                <w:color w:val="000000"/>
                <w:szCs w:val="21"/>
              </w:rPr>
              <w:t>请注明响应或偏离情况</w:t>
            </w:r>
          </w:p>
        </w:tc>
      </w:tr>
      <w:tr w:rsidR="00FF1D0F" w:rsidRPr="00FC0278" w:rsidTr="009D1DB7">
        <w:trPr>
          <w:trHeight w:val="271"/>
        </w:trPr>
        <w:tc>
          <w:tcPr>
            <w:tcW w:w="676" w:type="dxa"/>
            <w:vMerge/>
            <w:tcBorders>
              <w:left w:val="single" w:sz="4" w:space="0" w:color="000000"/>
              <w:right w:val="single" w:sz="4" w:space="0" w:color="000000"/>
            </w:tcBorders>
            <w:shd w:val="clear" w:color="auto" w:fill="auto"/>
            <w:vAlign w:val="center"/>
          </w:tcPr>
          <w:p w:rsidR="00FF1D0F" w:rsidRPr="00FC0278" w:rsidRDefault="00FF1D0F" w:rsidP="002420B3">
            <w:pPr>
              <w:widowControl/>
              <w:jc w:val="center"/>
              <w:textAlignment w:val="center"/>
              <w:rPr>
                <w:rFonts w:asciiTheme="minorEastAsia" w:eastAsiaTheme="minorEastAsia" w:hAnsiTheme="minorEastAsia" w:cs="宋体"/>
                <w:color w:val="000000"/>
                <w:kern w:val="0"/>
                <w:sz w:val="24"/>
                <w:lang w:bidi="ar"/>
              </w:rPr>
            </w:pPr>
          </w:p>
        </w:tc>
        <w:tc>
          <w:tcPr>
            <w:tcW w:w="615" w:type="dxa"/>
            <w:vMerge/>
            <w:tcBorders>
              <w:left w:val="single" w:sz="4" w:space="0" w:color="000000"/>
              <w:right w:val="single" w:sz="4" w:space="0" w:color="000000"/>
            </w:tcBorders>
            <w:shd w:val="clear" w:color="auto" w:fill="auto"/>
            <w:vAlign w:val="center"/>
          </w:tcPr>
          <w:p w:rsidR="00FF1D0F" w:rsidRPr="00FC0278" w:rsidRDefault="00FF1D0F" w:rsidP="002009D3">
            <w:pPr>
              <w:autoSpaceDE w:val="0"/>
              <w:autoSpaceDN w:val="0"/>
              <w:adjustRightInd w:val="0"/>
              <w:jc w:val="left"/>
              <w:rPr>
                <w:rFonts w:asciiTheme="minorEastAsia" w:eastAsiaTheme="minorEastAsia" w:hAnsiTheme="minorEastAsia" w:cs="宋体"/>
                <w:color w:val="000000"/>
                <w:sz w:val="20"/>
              </w:rPr>
            </w:pPr>
          </w:p>
        </w:tc>
        <w:tc>
          <w:tcPr>
            <w:tcW w:w="1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D0F" w:rsidRDefault="00FF1D0F" w:rsidP="00AE61B9">
            <w:pPr>
              <w:rPr>
                <w:rFonts w:asciiTheme="minorEastAsia" w:eastAsiaTheme="minorEastAsia" w:hAnsiTheme="minorEastAsia"/>
                <w:szCs w:val="21"/>
              </w:rPr>
            </w:pPr>
            <w:r w:rsidRPr="00CC363C">
              <w:rPr>
                <w:rFonts w:asciiTheme="minorEastAsia" w:eastAsiaTheme="minorEastAsia" w:hAnsiTheme="minorEastAsia" w:hint="eastAsia"/>
                <w:szCs w:val="21"/>
              </w:rPr>
              <w:t>4、建筑主体</w:t>
            </w:r>
          </w:p>
          <w:p w:rsidR="00FF1D0F" w:rsidRPr="00CC363C" w:rsidRDefault="00FF1D0F" w:rsidP="00AE61B9">
            <w:pPr>
              <w:rPr>
                <w:rFonts w:asciiTheme="minorEastAsia" w:eastAsiaTheme="minorEastAsia" w:hAnsiTheme="minorEastAsia"/>
                <w:szCs w:val="21"/>
              </w:rPr>
            </w:pPr>
            <w:r w:rsidRPr="00CC363C">
              <w:rPr>
                <w:rFonts w:asciiTheme="minorEastAsia" w:eastAsiaTheme="minorEastAsia" w:hAnsiTheme="minorEastAsia" w:hint="eastAsia"/>
                <w:szCs w:val="21"/>
              </w:rPr>
              <w:t>（1）主体建筑物：标志性的建筑物按照造型、色彩、外观、标志物等均保留原样制作；</w:t>
            </w:r>
          </w:p>
          <w:p w:rsidR="00FF1D0F" w:rsidRPr="00CC363C" w:rsidRDefault="00FF1D0F" w:rsidP="00AE61B9">
            <w:pPr>
              <w:rPr>
                <w:rFonts w:asciiTheme="minorEastAsia" w:eastAsiaTheme="minorEastAsia" w:hAnsiTheme="minorEastAsia"/>
                <w:szCs w:val="21"/>
              </w:rPr>
            </w:pPr>
            <w:r w:rsidRPr="00CC363C">
              <w:rPr>
                <w:rFonts w:asciiTheme="minorEastAsia" w:eastAsiaTheme="minorEastAsia" w:hAnsiTheme="minorEastAsia" w:hint="eastAsia"/>
                <w:szCs w:val="21"/>
              </w:rPr>
              <w:t>（2）重要场馆：体育馆、图书馆、实验楼、教学楼、行政办公楼等，根据使用功能的不同逐级分类，严格按其外形结构制作</w:t>
            </w:r>
            <w:r>
              <w:rPr>
                <w:rFonts w:asciiTheme="minorEastAsia" w:eastAsiaTheme="minorEastAsia" w:hAnsiTheme="minorEastAsia" w:hint="eastAsia"/>
                <w:szCs w:val="21"/>
              </w:rPr>
              <w:t>；</w:t>
            </w:r>
          </w:p>
          <w:p w:rsidR="00FF1D0F" w:rsidRPr="00CC363C" w:rsidRDefault="00FF1D0F" w:rsidP="00AE61B9">
            <w:pPr>
              <w:rPr>
                <w:rFonts w:asciiTheme="minorEastAsia" w:eastAsiaTheme="minorEastAsia" w:hAnsiTheme="minorEastAsia"/>
                <w:szCs w:val="21"/>
              </w:rPr>
            </w:pPr>
            <w:r w:rsidRPr="00CC363C">
              <w:rPr>
                <w:rFonts w:asciiTheme="minorEastAsia" w:eastAsiaTheme="minorEastAsia" w:hAnsiTheme="minorEastAsia" w:hint="eastAsia"/>
                <w:szCs w:val="21"/>
              </w:rPr>
              <w:t>（3）学生公寓：因为没有图纸在制作方面只能根据鸟瞰图进行技术上的处理，增加建筑的造型特色</w:t>
            </w:r>
            <w:r>
              <w:rPr>
                <w:rFonts w:asciiTheme="minorEastAsia" w:eastAsiaTheme="minorEastAsia" w:hAnsiTheme="minorEastAsia" w:hint="eastAsia"/>
                <w:szCs w:val="21"/>
              </w:rPr>
              <w:t>；</w:t>
            </w:r>
          </w:p>
          <w:p w:rsidR="00FF1D0F" w:rsidRPr="002564E3" w:rsidRDefault="00FF1D0F" w:rsidP="00441903">
            <w:pPr>
              <w:widowControl/>
              <w:jc w:val="left"/>
              <w:textAlignment w:val="center"/>
              <w:rPr>
                <w:rFonts w:asciiTheme="majorEastAsia" w:eastAsiaTheme="majorEastAsia" w:hAnsiTheme="majorEastAsia" w:cs="宋体"/>
                <w:color w:val="000000"/>
                <w:sz w:val="24"/>
              </w:rPr>
            </w:pPr>
            <w:r w:rsidRPr="00CC363C">
              <w:rPr>
                <w:rFonts w:asciiTheme="minorEastAsia" w:eastAsiaTheme="minorEastAsia" w:hAnsiTheme="minorEastAsia" w:hint="eastAsia"/>
                <w:szCs w:val="21"/>
              </w:rPr>
              <w:t>（4）制作中对以上主要建筑物将根据模型的整体效果进行外立面风格的调整，增加建筑物高度，丰富模型的空间感。</w:t>
            </w: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FF1D0F" w:rsidRDefault="00FF1D0F">
            <w:r w:rsidRPr="00016518">
              <w:rPr>
                <w:rFonts w:asciiTheme="minorEastAsia" w:eastAsiaTheme="minorEastAsia" w:hAnsiTheme="minorEastAsia" w:cs="宋体" w:hint="eastAsia"/>
                <w:color w:val="000000"/>
                <w:szCs w:val="21"/>
              </w:rPr>
              <w:t>请注明响应或偏离情况</w:t>
            </w:r>
          </w:p>
        </w:tc>
      </w:tr>
      <w:tr w:rsidR="00FF1D0F" w:rsidRPr="00FC0278" w:rsidTr="009D1DB7">
        <w:trPr>
          <w:trHeight w:val="271"/>
        </w:trPr>
        <w:tc>
          <w:tcPr>
            <w:tcW w:w="676" w:type="dxa"/>
            <w:vMerge/>
            <w:tcBorders>
              <w:left w:val="single" w:sz="4" w:space="0" w:color="000000"/>
              <w:right w:val="single" w:sz="4" w:space="0" w:color="000000"/>
            </w:tcBorders>
            <w:shd w:val="clear" w:color="auto" w:fill="auto"/>
            <w:vAlign w:val="center"/>
          </w:tcPr>
          <w:p w:rsidR="00FF1D0F" w:rsidRPr="00FC0278" w:rsidRDefault="00FF1D0F" w:rsidP="002420B3">
            <w:pPr>
              <w:widowControl/>
              <w:jc w:val="center"/>
              <w:textAlignment w:val="center"/>
              <w:rPr>
                <w:rFonts w:asciiTheme="minorEastAsia" w:eastAsiaTheme="minorEastAsia" w:hAnsiTheme="minorEastAsia" w:cs="宋体"/>
                <w:color w:val="000000"/>
                <w:kern w:val="0"/>
                <w:sz w:val="24"/>
                <w:lang w:bidi="ar"/>
              </w:rPr>
            </w:pPr>
          </w:p>
        </w:tc>
        <w:tc>
          <w:tcPr>
            <w:tcW w:w="615" w:type="dxa"/>
            <w:vMerge/>
            <w:tcBorders>
              <w:left w:val="single" w:sz="4" w:space="0" w:color="000000"/>
              <w:right w:val="single" w:sz="4" w:space="0" w:color="000000"/>
            </w:tcBorders>
            <w:shd w:val="clear" w:color="auto" w:fill="auto"/>
            <w:vAlign w:val="center"/>
          </w:tcPr>
          <w:p w:rsidR="00FF1D0F" w:rsidRPr="00FC0278" w:rsidRDefault="00FF1D0F" w:rsidP="002009D3">
            <w:pPr>
              <w:autoSpaceDE w:val="0"/>
              <w:autoSpaceDN w:val="0"/>
              <w:adjustRightInd w:val="0"/>
              <w:jc w:val="left"/>
              <w:rPr>
                <w:rFonts w:asciiTheme="minorEastAsia" w:eastAsiaTheme="minorEastAsia" w:hAnsiTheme="minorEastAsia" w:cs="宋体"/>
                <w:color w:val="000000"/>
                <w:sz w:val="20"/>
              </w:rPr>
            </w:pPr>
          </w:p>
        </w:tc>
        <w:tc>
          <w:tcPr>
            <w:tcW w:w="1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D0F" w:rsidRPr="00CC363C" w:rsidRDefault="00FF1D0F" w:rsidP="00AE61B9">
            <w:pPr>
              <w:rPr>
                <w:rFonts w:asciiTheme="minorEastAsia" w:eastAsiaTheme="minorEastAsia" w:hAnsiTheme="minorEastAsia"/>
                <w:szCs w:val="21"/>
              </w:rPr>
            </w:pPr>
            <w:r w:rsidRPr="00CC363C">
              <w:rPr>
                <w:rFonts w:asciiTheme="minorEastAsia" w:eastAsiaTheme="minorEastAsia" w:hAnsiTheme="minorEastAsia" w:hint="eastAsia"/>
                <w:szCs w:val="21"/>
              </w:rPr>
              <w:t>5、模型建筑物制作工艺</w:t>
            </w:r>
          </w:p>
          <w:p w:rsidR="00FF1D0F" w:rsidRPr="002564E3" w:rsidRDefault="00FF1D0F" w:rsidP="00441903">
            <w:pPr>
              <w:widowControl/>
              <w:jc w:val="left"/>
              <w:textAlignment w:val="center"/>
              <w:rPr>
                <w:rFonts w:asciiTheme="majorEastAsia" w:eastAsiaTheme="majorEastAsia" w:hAnsiTheme="majorEastAsia" w:cs="宋体"/>
                <w:color w:val="000000"/>
                <w:sz w:val="24"/>
              </w:rPr>
            </w:pPr>
            <w:r w:rsidRPr="00CC363C">
              <w:rPr>
                <w:rFonts w:asciiTheme="minorEastAsia" w:eastAsiaTheme="minorEastAsia" w:hAnsiTheme="minorEastAsia" w:hint="eastAsia"/>
                <w:szCs w:val="21"/>
              </w:rPr>
              <w:t>所有建筑均采用CAD制图、TYPE3雕刻软件绘图。建筑制作工艺采用最新电脑雕刻机、激光雕刻机精雕细刻，无缝拼接成形。</w:t>
            </w: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FF1D0F" w:rsidRDefault="00FF1D0F">
            <w:r w:rsidRPr="00016518">
              <w:rPr>
                <w:rFonts w:asciiTheme="minorEastAsia" w:eastAsiaTheme="minorEastAsia" w:hAnsiTheme="minorEastAsia" w:cs="宋体" w:hint="eastAsia"/>
                <w:color w:val="000000"/>
                <w:szCs w:val="21"/>
              </w:rPr>
              <w:t>请注明响应或偏离情况</w:t>
            </w:r>
          </w:p>
        </w:tc>
      </w:tr>
      <w:tr w:rsidR="00FF1D0F" w:rsidRPr="00FC0278" w:rsidTr="009D1DB7">
        <w:trPr>
          <w:trHeight w:val="271"/>
        </w:trPr>
        <w:tc>
          <w:tcPr>
            <w:tcW w:w="676" w:type="dxa"/>
            <w:vMerge/>
            <w:tcBorders>
              <w:left w:val="single" w:sz="4" w:space="0" w:color="000000"/>
              <w:right w:val="single" w:sz="4" w:space="0" w:color="000000"/>
            </w:tcBorders>
            <w:shd w:val="clear" w:color="auto" w:fill="auto"/>
            <w:vAlign w:val="center"/>
          </w:tcPr>
          <w:p w:rsidR="00FF1D0F" w:rsidRPr="00FC0278" w:rsidRDefault="00FF1D0F" w:rsidP="002420B3">
            <w:pPr>
              <w:widowControl/>
              <w:jc w:val="center"/>
              <w:textAlignment w:val="center"/>
              <w:rPr>
                <w:rFonts w:asciiTheme="minorEastAsia" w:eastAsiaTheme="minorEastAsia" w:hAnsiTheme="minorEastAsia" w:cs="宋体"/>
                <w:color w:val="000000"/>
                <w:kern w:val="0"/>
                <w:sz w:val="24"/>
                <w:lang w:bidi="ar"/>
              </w:rPr>
            </w:pPr>
          </w:p>
        </w:tc>
        <w:tc>
          <w:tcPr>
            <w:tcW w:w="615" w:type="dxa"/>
            <w:vMerge/>
            <w:tcBorders>
              <w:left w:val="single" w:sz="4" w:space="0" w:color="000000"/>
              <w:right w:val="single" w:sz="4" w:space="0" w:color="000000"/>
            </w:tcBorders>
            <w:shd w:val="clear" w:color="auto" w:fill="auto"/>
            <w:vAlign w:val="center"/>
          </w:tcPr>
          <w:p w:rsidR="00FF1D0F" w:rsidRPr="00FC0278" w:rsidRDefault="00FF1D0F" w:rsidP="002009D3">
            <w:pPr>
              <w:autoSpaceDE w:val="0"/>
              <w:autoSpaceDN w:val="0"/>
              <w:adjustRightInd w:val="0"/>
              <w:jc w:val="left"/>
              <w:rPr>
                <w:rFonts w:asciiTheme="minorEastAsia" w:eastAsiaTheme="minorEastAsia" w:hAnsiTheme="minorEastAsia" w:cs="宋体"/>
                <w:color w:val="000000"/>
                <w:sz w:val="20"/>
              </w:rPr>
            </w:pPr>
          </w:p>
        </w:tc>
        <w:tc>
          <w:tcPr>
            <w:tcW w:w="1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D0F" w:rsidRPr="00CC363C" w:rsidRDefault="00FF1D0F" w:rsidP="00AE61B9">
            <w:pPr>
              <w:rPr>
                <w:rFonts w:asciiTheme="minorEastAsia" w:eastAsiaTheme="minorEastAsia" w:hAnsiTheme="minorEastAsia"/>
                <w:szCs w:val="21"/>
              </w:rPr>
            </w:pPr>
            <w:r w:rsidRPr="00CC363C">
              <w:rPr>
                <w:rFonts w:asciiTheme="minorEastAsia" w:eastAsiaTheme="minorEastAsia" w:hAnsiTheme="minorEastAsia" w:hint="eastAsia"/>
                <w:szCs w:val="21"/>
              </w:rPr>
              <w:t>6、模型色彩</w:t>
            </w:r>
          </w:p>
          <w:p w:rsidR="00FF1D0F" w:rsidRPr="00441903" w:rsidRDefault="00FF1D0F" w:rsidP="00AE61B9">
            <w:pPr>
              <w:rPr>
                <w:rFonts w:asciiTheme="minorEastAsia" w:eastAsiaTheme="minorEastAsia" w:hAnsiTheme="minorEastAsia"/>
                <w:szCs w:val="21"/>
              </w:rPr>
            </w:pPr>
            <w:r w:rsidRPr="00CC363C">
              <w:rPr>
                <w:rFonts w:asciiTheme="minorEastAsia" w:eastAsiaTheme="minorEastAsia" w:hAnsiTheme="minorEastAsia" w:hint="eastAsia"/>
                <w:szCs w:val="21"/>
              </w:rPr>
              <w:t>模型色彩采用喷涂工艺喷制，</w:t>
            </w:r>
            <w:proofErr w:type="gramStart"/>
            <w:r w:rsidRPr="00CC363C">
              <w:rPr>
                <w:rFonts w:asciiTheme="minorEastAsia" w:eastAsiaTheme="minorEastAsia" w:hAnsiTheme="minorEastAsia" w:hint="eastAsia"/>
                <w:szCs w:val="21"/>
              </w:rPr>
              <w:t>色卡定色</w:t>
            </w:r>
            <w:proofErr w:type="gramEnd"/>
            <w:r w:rsidRPr="00CC363C">
              <w:rPr>
                <w:rFonts w:asciiTheme="minorEastAsia" w:eastAsiaTheme="minorEastAsia" w:hAnsiTheme="minorEastAsia" w:hint="eastAsia"/>
                <w:szCs w:val="21"/>
              </w:rPr>
              <w:t>。</w:t>
            </w: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FF1D0F" w:rsidRDefault="00FF1D0F">
            <w:r w:rsidRPr="00016518">
              <w:rPr>
                <w:rFonts w:asciiTheme="minorEastAsia" w:eastAsiaTheme="minorEastAsia" w:hAnsiTheme="minorEastAsia" w:cs="宋体" w:hint="eastAsia"/>
                <w:color w:val="000000"/>
                <w:szCs w:val="21"/>
              </w:rPr>
              <w:t>请注明响应或偏离情况</w:t>
            </w:r>
          </w:p>
        </w:tc>
      </w:tr>
      <w:tr w:rsidR="00FF1D0F" w:rsidRPr="00FC0278" w:rsidTr="009D1DB7">
        <w:trPr>
          <w:trHeight w:val="271"/>
        </w:trPr>
        <w:tc>
          <w:tcPr>
            <w:tcW w:w="676" w:type="dxa"/>
            <w:vMerge/>
            <w:tcBorders>
              <w:left w:val="single" w:sz="4" w:space="0" w:color="000000"/>
              <w:bottom w:val="single" w:sz="4" w:space="0" w:color="000000"/>
              <w:right w:val="single" w:sz="4" w:space="0" w:color="000000"/>
            </w:tcBorders>
            <w:shd w:val="clear" w:color="auto" w:fill="auto"/>
            <w:vAlign w:val="center"/>
          </w:tcPr>
          <w:p w:rsidR="00FF1D0F" w:rsidRPr="00FC0278" w:rsidRDefault="00FF1D0F" w:rsidP="002420B3">
            <w:pPr>
              <w:widowControl/>
              <w:jc w:val="center"/>
              <w:textAlignment w:val="center"/>
              <w:rPr>
                <w:rFonts w:asciiTheme="minorEastAsia" w:eastAsiaTheme="minorEastAsia" w:hAnsiTheme="minorEastAsia" w:cs="宋体"/>
                <w:color w:val="000000"/>
                <w:kern w:val="0"/>
                <w:sz w:val="24"/>
                <w:lang w:bidi="ar"/>
              </w:rPr>
            </w:pPr>
          </w:p>
        </w:tc>
        <w:tc>
          <w:tcPr>
            <w:tcW w:w="615" w:type="dxa"/>
            <w:vMerge/>
            <w:tcBorders>
              <w:left w:val="single" w:sz="4" w:space="0" w:color="000000"/>
              <w:bottom w:val="single" w:sz="4" w:space="0" w:color="000000"/>
              <w:right w:val="single" w:sz="4" w:space="0" w:color="000000"/>
            </w:tcBorders>
            <w:shd w:val="clear" w:color="auto" w:fill="auto"/>
            <w:vAlign w:val="center"/>
          </w:tcPr>
          <w:p w:rsidR="00FF1D0F" w:rsidRPr="00FC0278" w:rsidRDefault="00FF1D0F" w:rsidP="002009D3">
            <w:pPr>
              <w:autoSpaceDE w:val="0"/>
              <w:autoSpaceDN w:val="0"/>
              <w:adjustRightInd w:val="0"/>
              <w:jc w:val="left"/>
              <w:rPr>
                <w:rFonts w:asciiTheme="minorEastAsia" w:eastAsiaTheme="minorEastAsia" w:hAnsiTheme="minorEastAsia" w:cs="宋体"/>
                <w:color w:val="000000"/>
                <w:sz w:val="20"/>
              </w:rPr>
            </w:pPr>
          </w:p>
        </w:tc>
        <w:tc>
          <w:tcPr>
            <w:tcW w:w="1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D0F" w:rsidRPr="00CC363C" w:rsidRDefault="00FF1D0F" w:rsidP="00AE61B9">
            <w:pPr>
              <w:rPr>
                <w:rFonts w:asciiTheme="minorEastAsia" w:eastAsiaTheme="minorEastAsia" w:hAnsiTheme="minorEastAsia"/>
                <w:szCs w:val="21"/>
              </w:rPr>
            </w:pPr>
            <w:r w:rsidRPr="00CC363C">
              <w:rPr>
                <w:rFonts w:asciiTheme="minorEastAsia" w:eastAsiaTheme="minorEastAsia" w:hAnsiTheme="minorEastAsia" w:hint="eastAsia"/>
                <w:szCs w:val="21"/>
              </w:rPr>
              <w:t>7、灯光系统</w:t>
            </w:r>
          </w:p>
          <w:p w:rsidR="00FF1D0F" w:rsidRPr="002564E3" w:rsidRDefault="00FF1D0F" w:rsidP="00441903">
            <w:pPr>
              <w:widowControl/>
              <w:jc w:val="left"/>
              <w:textAlignment w:val="center"/>
              <w:rPr>
                <w:rFonts w:asciiTheme="majorEastAsia" w:eastAsiaTheme="majorEastAsia" w:hAnsiTheme="majorEastAsia" w:cs="宋体"/>
                <w:color w:val="000000"/>
                <w:sz w:val="24"/>
              </w:rPr>
            </w:pPr>
            <w:r w:rsidRPr="00CC363C">
              <w:rPr>
                <w:rFonts w:asciiTheme="minorEastAsia" w:eastAsiaTheme="minorEastAsia" w:hAnsiTheme="minorEastAsia" w:hint="eastAsia"/>
                <w:szCs w:val="21"/>
              </w:rPr>
              <w:t>整个展示模型的灯光设计基本分为水系江河两岸灯光系统，建筑模型内灯光系统，分类分项显示系统，区域显示系统，为确保安全，均采用低压照明驱动系统。</w:t>
            </w: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FF1D0F" w:rsidRDefault="00FF1D0F">
            <w:r w:rsidRPr="00016518">
              <w:rPr>
                <w:rFonts w:asciiTheme="minorEastAsia" w:eastAsiaTheme="minorEastAsia" w:hAnsiTheme="minorEastAsia" w:cs="宋体" w:hint="eastAsia"/>
                <w:color w:val="000000"/>
                <w:szCs w:val="21"/>
              </w:rPr>
              <w:t>请注明响应或偏离情况</w:t>
            </w:r>
          </w:p>
        </w:tc>
      </w:tr>
    </w:tbl>
    <w:p w:rsidR="006D6FDB" w:rsidRPr="00FC0278" w:rsidRDefault="006D6FDB" w:rsidP="006D6FDB">
      <w:pPr>
        <w:wordWrap w:val="0"/>
        <w:spacing w:line="276" w:lineRule="auto"/>
        <w:ind w:right="960"/>
        <w:jc w:val="right"/>
        <w:rPr>
          <w:rFonts w:asciiTheme="minorEastAsia" w:eastAsiaTheme="minorEastAsia" w:hAnsiTheme="minorEastAsia"/>
          <w:sz w:val="24"/>
        </w:rPr>
      </w:pPr>
      <w:r w:rsidRPr="00FC0278">
        <w:rPr>
          <w:rFonts w:asciiTheme="minorEastAsia" w:eastAsiaTheme="minorEastAsia" w:hAnsiTheme="minorEastAsia" w:hint="eastAsia"/>
          <w:sz w:val="24"/>
        </w:rPr>
        <w:t xml:space="preserve">竞标单位：                   </w:t>
      </w:r>
    </w:p>
    <w:p w:rsidR="006D6FDB" w:rsidRPr="00FC0278" w:rsidRDefault="006D6FDB" w:rsidP="006D6FDB">
      <w:pPr>
        <w:wordWrap w:val="0"/>
        <w:spacing w:line="276" w:lineRule="auto"/>
        <w:ind w:right="960"/>
        <w:jc w:val="right"/>
        <w:rPr>
          <w:rFonts w:asciiTheme="minorEastAsia" w:eastAsiaTheme="minorEastAsia" w:hAnsiTheme="minorEastAsia"/>
          <w:sz w:val="24"/>
        </w:rPr>
      </w:pPr>
      <w:r w:rsidRPr="00FC0278">
        <w:rPr>
          <w:rFonts w:asciiTheme="minorEastAsia" w:eastAsiaTheme="minorEastAsia" w:hAnsiTheme="minorEastAsia" w:hint="eastAsia"/>
          <w:sz w:val="24"/>
        </w:rPr>
        <w:t xml:space="preserve">委托代理人（签字）           </w:t>
      </w:r>
    </w:p>
    <w:p w:rsidR="0012496B" w:rsidRPr="00FC0278" w:rsidRDefault="006D6FDB" w:rsidP="00FC0278">
      <w:pPr>
        <w:wordWrap w:val="0"/>
        <w:spacing w:line="276" w:lineRule="auto"/>
        <w:ind w:right="960"/>
        <w:jc w:val="right"/>
        <w:rPr>
          <w:rFonts w:asciiTheme="minorEastAsia" w:eastAsiaTheme="minorEastAsia" w:hAnsiTheme="minorEastAsia"/>
          <w:sz w:val="24"/>
        </w:rPr>
      </w:pPr>
      <w:r w:rsidRPr="00FC0278">
        <w:rPr>
          <w:rFonts w:asciiTheme="minorEastAsia" w:eastAsiaTheme="minorEastAsia" w:hAnsiTheme="minorEastAsia" w:hint="eastAsia"/>
          <w:sz w:val="24"/>
        </w:rPr>
        <w:t xml:space="preserve">时    间：                   </w:t>
      </w:r>
    </w:p>
    <w:p w:rsidR="00990A78" w:rsidRPr="00DE7981" w:rsidRDefault="00DE7981" w:rsidP="00DE7981">
      <w:pPr>
        <w:spacing w:line="20" w:lineRule="exact"/>
        <w:rPr>
          <w:rFonts w:ascii="方正仿宋简体" w:eastAsia="方正仿宋简体" w:hAnsi="宋体"/>
          <w:sz w:val="28"/>
        </w:rPr>
      </w:pPr>
      <w:r w:rsidRPr="00FA1EA1" w:rsidDel="00623465">
        <w:rPr>
          <w:rFonts w:ascii="方正仿宋简体" w:eastAsia="方正仿宋简体" w:hAnsi="宋体" w:cs="宋体" w:hint="eastAsia"/>
          <w:kern w:val="0"/>
          <w:sz w:val="32"/>
          <w:szCs w:val="30"/>
        </w:rPr>
        <w:t xml:space="preserve"> </w:t>
      </w:r>
    </w:p>
    <w:sectPr w:rsidR="00990A78" w:rsidRPr="00DE7981" w:rsidSect="00FC0278">
      <w:pgSz w:w="16838" w:h="11906" w:orient="landscape"/>
      <w:pgMar w:top="851" w:right="851" w:bottom="1196"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8D8" w:rsidRDefault="00F468D8" w:rsidP="00DE7981">
      <w:r>
        <w:separator/>
      </w:r>
    </w:p>
  </w:endnote>
  <w:endnote w:type="continuationSeparator" w:id="0">
    <w:p w:rsidR="00F468D8" w:rsidRDefault="00F468D8" w:rsidP="00DE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ZXBSJW--GB1-0">
    <w:altName w:val="方正兰亭超细黑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end"/>
    </w:r>
  </w:p>
  <w:p w:rsidR="00DE7981" w:rsidRDefault="00DE798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separate"/>
    </w:r>
    <w:r w:rsidR="003508A9">
      <w:rPr>
        <w:rStyle w:val="a5"/>
      </w:rPr>
      <w:t>7</w:t>
    </w:r>
    <w:r>
      <w:fldChar w:fldCharType="end"/>
    </w:r>
  </w:p>
  <w:p w:rsidR="00DE7981" w:rsidRDefault="00DE798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8D8" w:rsidRDefault="00F468D8" w:rsidP="00DE7981">
      <w:r>
        <w:separator/>
      </w:r>
    </w:p>
  </w:footnote>
  <w:footnote w:type="continuationSeparator" w:id="0">
    <w:p w:rsidR="00F468D8" w:rsidRDefault="00F468D8" w:rsidP="00DE7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63CD3"/>
    <w:multiLevelType w:val="hybridMultilevel"/>
    <w:tmpl w:val="21BC77B6"/>
    <w:lvl w:ilvl="0" w:tplc="9D3693D6">
      <w:start w:val="1"/>
      <w:numFmt w:val="japaneseCounting"/>
      <w:lvlText w:val="%1、"/>
      <w:lvlJc w:val="left"/>
      <w:pPr>
        <w:ind w:left="431" w:hanging="720"/>
      </w:pPr>
      <w:rPr>
        <w:rFonts w:hint="default"/>
      </w:rPr>
    </w:lvl>
    <w:lvl w:ilvl="1" w:tplc="04090019" w:tentative="1">
      <w:start w:val="1"/>
      <w:numFmt w:val="lowerLetter"/>
      <w:lvlText w:val="%2)"/>
      <w:lvlJc w:val="left"/>
      <w:pPr>
        <w:ind w:left="551" w:hanging="420"/>
      </w:pPr>
    </w:lvl>
    <w:lvl w:ilvl="2" w:tplc="0409001B" w:tentative="1">
      <w:start w:val="1"/>
      <w:numFmt w:val="lowerRoman"/>
      <w:lvlText w:val="%3."/>
      <w:lvlJc w:val="right"/>
      <w:pPr>
        <w:ind w:left="971" w:hanging="420"/>
      </w:pPr>
    </w:lvl>
    <w:lvl w:ilvl="3" w:tplc="0409000F" w:tentative="1">
      <w:start w:val="1"/>
      <w:numFmt w:val="decimal"/>
      <w:lvlText w:val="%4."/>
      <w:lvlJc w:val="left"/>
      <w:pPr>
        <w:ind w:left="1391" w:hanging="420"/>
      </w:pPr>
    </w:lvl>
    <w:lvl w:ilvl="4" w:tplc="04090019" w:tentative="1">
      <w:start w:val="1"/>
      <w:numFmt w:val="lowerLetter"/>
      <w:lvlText w:val="%5)"/>
      <w:lvlJc w:val="left"/>
      <w:pPr>
        <w:ind w:left="1811" w:hanging="420"/>
      </w:pPr>
    </w:lvl>
    <w:lvl w:ilvl="5" w:tplc="0409001B" w:tentative="1">
      <w:start w:val="1"/>
      <w:numFmt w:val="lowerRoman"/>
      <w:lvlText w:val="%6."/>
      <w:lvlJc w:val="right"/>
      <w:pPr>
        <w:ind w:left="2231" w:hanging="420"/>
      </w:pPr>
    </w:lvl>
    <w:lvl w:ilvl="6" w:tplc="0409000F" w:tentative="1">
      <w:start w:val="1"/>
      <w:numFmt w:val="decimal"/>
      <w:lvlText w:val="%7."/>
      <w:lvlJc w:val="left"/>
      <w:pPr>
        <w:ind w:left="2651" w:hanging="420"/>
      </w:pPr>
    </w:lvl>
    <w:lvl w:ilvl="7" w:tplc="04090019" w:tentative="1">
      <w:start w:val="1"/>
      <w:numFmt w:val="lowerLetter"/>
      <w:lvlText w:val="%8)"/>
      <w:lvlJc w:val="left"/>
      <w:pPr>
        <w:ind w:left="3071" w:hanging="420"/>
      </w:pPr>
    </w:lvl>
    <w:lvl w:ilvl="8" w:tplc="0409001B" w:tentative="1">
      <w:start w:val="1"/>
      <w:numFmt w:val="lowerRoman"/>
      <w:lvlText w:val="%9."/>
      <w:lvlJc w:val="right"/>
      <w:pPr>
        <w:ind w:left="3491" w:hanging="420"/>
      </w:pPr>
    </w:lvl>
  </w:abstractNum>
  <w:abstractNum w:abstractNumId="1">
    <w:nsid w:val="41A04CC7"/>
    <w:multiLevelType w:val="hybridMultilevel"/>
    <w:tmpl w:val="21BC77B6"/>
    <w:lvl w:ilvl="0" w:tplc="9D3693D6">
      <w:start w:val="1"/>
      <w:numFmt w:val="japaneseCounting"/>
      <w:lvlText w:val="%1、"/>
      <w:lvlJc w:val="left"/>
      <w:pPr>
        <w:ind w:left="431" w:hanging="720"/>
      </w:pPr>
      <w:rPr>
        <w:rFonts w:hint="default"/>
      </w:rPr>
    </w:lvl>
    <w:lvl w:ilvl="1" w:tplc="04090019" w:tentative="1">
      <w:start w:val="1"/>
      <w:numFmt w:val="lowerLetter"/>
      <w:lvlText w:val="%2)"/>
      <w:lvlJc w:val="left"/>
      <w:pPr>
        <w:ind w:left="551" w:hanging="420"/>
      </w:pPr>
    </w:lvl>
    <w:lvl w:ilvl="2" w:tplc="0409001B" w:tentative="1">
      <w:start w:val="1"/>
      <w:numFmt w:val="lowerRoman"/>
      <w:lvlText w:val="%3."/>
      <w:lvlJc w:val="right"/>
      <w:pPr>
        <w:ind w:left="971" w:hanging="420"/>
      </w:pPr>
    </w:lvl>
    <w:lvl w:ilvl="3" w:tplc="0409000F" w:tentative="1">
      <w:start w:val="1"/>
      <w:numFmt w:val="decimal"/>
      <w:lvlText w:val="%4."/>
      <w:lvlJc w:val="left"/>
      <w:pPr>
        <w:ind w:left="1391" w:hanging="420"/>
      </w:pPr>
    </w:lvl>
    <w:lvl w:ilvl="4" w:tplc="04090019" w:tentative="1">
      <w:start w:val="1"/>
      <w:numFmt w:val="lowerLetter"/>
      <w:lvlText w:val="%5)"/>
      <w:lvlJc w:val="left"/>
      <w:pPr>
        <w:ind w:left="1811" w:hanging="420"/>
      </w:pPr>
    </w:lvl>
    <w:lvl w:ilvl="5" w:tplc="0409001B" w:tentative="1">
      <w:start w:val="1"/>
      <w:numFmt w:val="lowerRoman"/>
      <w:lvlText w:val="%6."/>
      <w:lvlJc w:val="right"/>
      <w:pPr>
        <w:ind w:left="2231" w:hanging="420"/>
      </w:pPr>
    </w:lvl>
    <w:lvl w:ilvl="6" w:tplc="0409000F" w:tentative="1">
      <w:start w:val="1"/>
      <w:numFmt w:val="decimal"/>
      <w:lvlText w:val="%7."/>
      <w:lvlJc w:val="left"/>
      <w:pPr>
        <w:ind w:left="2651" w:hanging="420"/>
      </w:pPr>
    </w:lvl>
    <w:lvl w:ilvl="7" w:tplc="04090019" w:tentative="1">
      <w:start w:val="1"/>
      <w:numFmt w:val="lowerLetter"/>
      <w:lvlText w:val="%8)"/>
      <w:lvlJc w:val="left"/>
      <w:pPr>
        <w:ind w:left="3071" w:hanging="420"/>
      </w:pPr>
    </w:lvl>
    <w:lvl w:ilvl="8" w:tplc="0409001B" w:tentative="1">
      <w:start w:val="1"/>
      <w:numFmt w:val="lowerRoman"/>
      <w:lvlText w:val="%9."/>
      <w:lvlJc w:val="right"/>
      <w:pPr>
        <w:ind w:left="3491" w:hanging="420"/>
      </w:pPr>
    </w:lvl>
  </w:abstractNum>
  <w:abstractNum w:abstractNumId="2">
    <w:nsid w:val="481B7FF4"/>
    <w:multiLevelType w:val="hybridMultilevel"/>
    <w:tmpl w:val="21BC77B6"/>
    <w:lvl w:ilvl="0" w:tplc="9D3693D6">
      <w:start w:val="1"/>
      <w:numFmt w:val="japaneseCounting"/>
      <w:lvlText w:val="%1、"/>
      <w:lvlJc w:val="left"/>
      <w:pPr>
        <w:ind w:left="431" w:hanging="720"/>
      </w:pPr>
      <w:rPr>
        <w:rFonts w:hint="default"/>
      </w:rPr>
    </w:lvl>
    <w:lvl w:ilvl="1" w:tplc="04090019" w:tentative="1">
      <w:start w:val="1"/>
      <w:numFmt w:val="lowerLetter"/>
      <w:lvlText w:val="%2)"/>
      <w:lvlJc w:val="left"/>
      <w:pPr>
        <w:ind w:left="551" w:hanging="420"/>
      </w:pPr>
    </w:lvl>
    <w:lvl w:ilvl="2" w:tplc="0409001B" w:tentative="1">
      <w:start w:val="1"/>
      <w:numFmt w:val="lowerRoman"/>
      <w:lvlText w:val="%3."/>
      <w:lvlJc w:val="right"/>
      <w:pPr>
        <w:ind w:left="971" w:hanging="420"/>
      </w:pPr>
    </w:lvl>
    <w:lvl w:ilvl="3" w:tplc="0409000F" w:tentative="1">
      <w:start w:val="1"/>
      <w:numFmt w:val="decimal"/>
      <w:lvlText w:val="%4."/>
      <w:lvlJc w:val="left"/>
      <w:pPr>
        <w:ind w:left="1391" w:hanging="420"/>
      </w:pPr>
    </w:lvl>
    <w:lvl w:ilvl="4" w:tplc="04090019" w:tentative="1">
      <w:start w:val="1"/>
      <w:numFmt w:val="lowerLetter"/>
      <w:lvlText w:val="%5)"/>
      <w:lvlJc w:val="left"/>
      <w:pPr>
        <w:ind w:left="1811" w:hanging="420"/>
      </w:pPr>
    </w:lvl>
    <w:lvl w:ilvl="5" w:tplc="0409001B" w:tentative="1">
      <w:start w:val="1"/>
      <w:numFmt w:val="lowerRoman"/>
      <w:lvlText w:val="%6."/>
      <w:lvlJc w:val="right"/>
      <w:pPr>
        <w:ind w:left="2231" w:hanging="420"/>
      </w:pPr>
    </w:lvl>
    <w:lvl w:ilvl="6" w:tplc="0409000F" w:tentative="1">
      <w:start w:val="1"/>
      <w:numFmt w:val="decimal"/>
      <w:lvlText w:val="%7."/>
      <w:lvlJc w:val="left"/>
      <w:pPr>
        <w:ind w:left="2651" w:hanging="420"/>
      </w:pPr>
    </w:lvl>
    <w:lvl w:ilvl="7" w:tplc="04090019" w:tentative="1">
      <w:start w:val="1"/>
      <w:numFmt w:val="lowerLetter"/>
      <w:lvlText w:val="%8)"/>
      <w:lvlJc w:val="left"/>
      <w:pPr>
        <w:ind w:left="3071" w:hanging="420"/>
      </w:pPr>
    </w:lvl>
    <w:lvl w:ilvl="8" w:tplc="0409001B" w:tentative="1">
      <w:start w:val="1"/>
      <w:numFmt w:val="lowerRoman"/>
      <w:lvlText w:val="%9."/>
      <w:lvlJc w:val="right"/>
      <w:pPr>
        <w:ind w:left="3491" w:hanging="420"/>
      </w:pPr>
    </w:lvl>
  </w:abstractNum>
  <w:abstractNum w:abstractNumId="3">
    <w:nsid w:val="5B85543F"/>
    <w:multiLevelType w:val="hybridMultilevel"/>
    <w:tmpl w:val="2516410A"/>
    <w:lvl w:ilvl="0" w:tplc="BB1823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64"/>
    <w:rsid w:val="000F0B16"/>
    <w:rsid w:val="0012496B"/>
    <w:rsid w:val="0013390A"/>
    <w:rsid w:val="001366ED"/>
    <w:rsid w:val="00143723"/>
    <w:rsid w:val="00152C92"/>
    <w:rsid w:val="001559AA"/>
    <w:rsid w:val="00174171"/>
    <w:rsid w:val="001A6433"/>
    <w:rsid w:val="001E765B"/>
    <w:rsid w:val="002009D3"/>
    <w:rsid w:val="00221D96"/>
    <w:rsid w:val="002564E3"/>
    <w:rsid w:val="00265FCF"/>
    <w:rsid w:val="00287A88"/>
    <w:rsid w:val="002F05CF"/>
    <w:rsid w:val="00317364"/>
    <w:rsid w:val="0032075B"/>
    <w:rsid w:val="003508A9"/>
    <w:rsid w:val="00370D56"/>
    <w:rsid w:val="003B120E"/>
    <w:rsid w:val="004332DA"/>
    <w:rsid w:val="00441903"/>
    <w:rsid w:val="00463971"/>
    <w:rsid w:val="00470847"/>
    <w:rsid w:val="00513115"/>
    <w:rsid w:val="00542AB9"/>
    <w:rsid w:val="00586C6A"/>
    <w:rsid w:val="005919EF"/>
    <w:rsid w:val="005F3DDF"/>
    <w:rsid w:val="0064260E"/>
    <w:rsid w:val="006617BF"/>
    <w:rsid w:val="006802B5"/>
    <w:rsid w:val="006B3E68"/>
    <w:rsid w:val="006D6FDB"/>
    <w:rsid w:val="006F68C0"/>
    <w:rsid w:val="0071180C"/>
    <w:rsid w:val="00725FED"/>
    <w:rsid w:val="00777D03"/>
    <w:rsid w:val="007C479E"/>
    <w:rsid w:val="008121CC"/>
    <w:rsid w:val="00813D7D"/>
    <w:rsid w:val="00814F76"/>
    <w:rsid w:val="008835A7"/>
    <w:rsid w:val="008E6730"/>
    <w:rsid w:val="00902257"/>
    <w:rsid w:val="00913667"/>
    <w:rsid w:val="009661BC"/>
    <w:rsid w:val="00990A78"/>
    <w:rsid w:val="0099624C"/>
    <w:rsid w:val="009B0B77"/>
    <w:rsid w:val="009C78C4"/>
    <w:rsid w:val="009F374D"/>
    <w:rsid w:val="00A02AD6"/>
    <w:rsid w:val="00A5581E"/>
    <w:rsid w:val="00A836E2"/>
    <w:rsid w:val="00AA0170"/>
    <w:rsid w:val="00AA3B69"/>
    <w:rsid w:val="00AE61B9"/>
    <w:rsid w:val="00B53ABB"/>
    <w:rsid w:val="00B65345"/>
    <w:rsid w:val="00B86E09"/>
    <w:rsid w:val="00BB7108"/>
    <w:rsid w:val="00BD64AB"/>
    <w:rsid w:val="00C84E39"/>
    <w:rsid w:val="00CC363C"/>
    <w:rsid w:val="00CF4EAD"/>
    <w:rsid w:val="00D05F39"/>
    <w:rsid w:val="00D85D93"/>
    <w:rsid w:val="00DA2CAD"/>
    <w:rsid w:val="00DC2479"/>
    <w:rsid w:val="00DE7981"/>
    <w:rsid w:val="00E13E3B"/>
    <w:rsid w:val="00E40B4F"/>
    <w:rsid w:val="00E94258"/>
    <w:rsid w:val="00E9778E"/>
    <w:rsid w:val="00EC3AFA"/>
    <w:rsid w:val="00EE0950"/>
    <w:rsid w:val="00EF41C6"/>
    <w:rsid w:val="00F468D8"/>
    <w:rsid w:val="00F91DEA"/>
    <w:rsid w:val="00F978E1"/>
    <w:rsid w:val="00FA30D0"/>
    <w:rsid w:val="00FB5C26"/>
    <w:rsid w:val="00FC0278"/>
    <w:rsid w:val="00FC036B"/>
    <w:rsid w:val="00FD54DE"/>
    <w:rsid w:val="00FF1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 w:type="paragraph" w:styleId="a6">
    <w:name w:val="List Paragraph"/>
    <w:basedOn w:val="a"/>
    <w:uiPriority w:val="34"/>
    <w:qFormat/>
    <w:rsid w:val="00CC363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 w:type="paragraph" w:styleId="a6">
    <w:name w:val="List Paragraph"/>
    <w:basedOn w:val="a"/>
    <w:uiPriority w:val="34"/>
    <w:qFormat/>
    <w:rsid w:val="00CC363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20701-1321-4A88-9378-B511F9AE7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1421</Words>
  <Characters>1436</Characters>
  <Application>Microsoft Office Word</Application>
  <DocSecurity>0</DocSecurity>
  <Lines>49</Lines>
  <Paragraphs>36</Paragraphs>
  <ScaleCrop>false</ScaleCrop>
  <Company>Free sky</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罗北战</cp:lastModifiedBy>
  <cp:revision>51</cp:revision>
  <dcterms:created xsi:type="dcterms:W3CDTF">2017-12-08T01:49:00Z</dcterms:created>
  <dcterms:modified xsi:type="dcterms:W3CDTF">2018-11-20T04:17:00Z</dcterms:modified>
</cp:coreProperties>
</file>