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247ACA" w:rsidRDefault="00DE7981" w:rsidP="00DE7981">
      <w:pPr>
        <w:widowControl/>
        <w:adjustRightInd w:val="0"/>
        <w:snapToGrid w:val="0"/>
        <w:spacing w:line="360" w:lineRule="auto"/>
        <w:jc w:val="center"/>
        <w:rPr>
          <w:rFonts w:ascii="黑体" w:eastAsia="黑体" w:hAnsi="黑体"/>
          <w:sz w:val="48"/>
          <w:szCs w:val="36"/>
        </w:rPr>
      </w:pPr>
      <w:r w:rsidRPr="00247ACA">
        <w:rPr>
          <w:rFonts w:ascii="黑体" w:eastAsia="黑体" w:hAnsi="黑体" w:hint="eastAsia"/>
          <w:sz w:val="48"/>
          <w:szCs w:val="36"/>
        </w:rPr>
        <w:t>广西工商职业技术学院</w:t>
      </w:r>
    </w:p>
    <w:p w:rsidR="00DE7981" w:rsidRPr="00EE1E4A" w:rsidRDefault="00EE1E4A" w:rsidP="00EE1E4A">
      <w:pPr>
        <w:spacing w:line="500" w:lineRule="exact"/>
        <w:jc w:val="center"/>
        <w:rPr>
          <w:rFonts w:ascii="黑体" w:eastAsia="黑体" w:hAnsi="黑体"/>
          <w:sz w:val="44"/>
          <w:szCs w:val="44"/>
        </w:rPr>
      </w:pPr>
      <w:r w:rsidRPr="00EE1E4A">
        <w:rPr>
          <w:rFonts w:ascii="黑体" w:eastAsia="黑体" w:hAnsi="黑体" w:hint="eastAsia"/>
          <w:sz w:val="44"/>
          <w:szCs w:val="44"/>
        </w:rPr>
        <w:t>中尧校区2教、3教、图书馆、体育场所（器材室、舞蹈房、羽毛球场、篮球场）基础设施、运动场塑胶跑道、食堂等项目维修工程监理服务</w:t>
      </w:r>
      <w:r w:rsidR="00DE7981" w:rsidRPr="00247ACA">
        <w:rPr>
          <w:rFonts w:ascii="黑体" w:eastAsia="黑体" w:hAnsi="黑体" w:hint="eastAsia"/>
          <w:sz w:val="48"/>
          <w:szCs w:val="36"/>
        </w:rPr>
        <w:t>采购</w:t>
      </w:r>
    </w:p>
    <w:p w:rsidR="00DE7981" w:rsidRPr="0008569F" w:rsidRDefault="00DE7981" w:rsidP="00DE7981">
      <w:pPr>
        <w:spacing w:line="500" w:lineRule="exact"/>
        <w:rPr>
          <w:rFonts w:ascii="黑体" w:eastAsia="黑体" w:hAnsi="黑体"/>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6B585D" w:rsidRDefault="00DE7981" w:rsidP="00DE7981">
      <w:pPr>
        <w:spacing w:line="500" w:lineRule="exact"/>
        <w:jc w:val="center"/>
        <w:rPr>
          <w:rFonts w:ascii="黑体" w:eastAsia="黑体" w:hAnsi="黑体"/>
          <w:sz w:val="36"/>
          <w:szCs w:val="36"/>
        </w:rPr>
      </w:pPr>
      <w:r w:rsidRPr="00C44F59">
        <w:rPr>
          <w:rFonts w:asciiTheme="majorEastAsia" w:eastAsiaTheme="majorEastAsia" w:hAnsiTheme="majorEastAsia"/>
          <w:sz w:val="36"/>
          <w:szCs w:val="36"/>
        </w:rPr>
        <w:br w:type="page"/>
      </w:r>
      <w:r w:rsidRPr="006B585D">
        <w:rPr>
          <w:rFonts w:ascii="黑体" w:eastAsia="黑体" w:hAnsi="黑体"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F96A63">
        <w:rPr>
          <w:rFonts w:asciiTheme="majorEastAsia" w:eastAsiaTheme="majorEastAsia" w:hAnsiTheme="majorEastAsia" w:hint="eastAsia"/>
          <w:sz w:val="32"/>
          <w:szCs w:val="28"/>
        </w:rPr>
        <w:t>3</w:t>
      </w:r>
      <w:r w:rsidRPr="00C44F59">
        <w:rPr>
          <w:rFonts w:asciiTheme="majorEastAsia" w:eastAsiaTheme="majorEastAsia" w:hAnsiTheme="majorEastAsia" w:hint="eastAsia"/>
          <w:sz w:val="32"/>
          <w:szCs w:val="28"/>
        </w:rPr>
        <w:t xml:space="preserve">.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标人基本情况表</w:t>
      </w:r>
    </w:p>
    <w:p w:rsidR="00DE7981" w:rsidRDefault="00DE7981" w:rsidP="00DE7981">
      <w:pPr>
        <w:spacing w:line="600" w:lineRule="auto"/>
        <w:ind w:left="848" w:hangingChars="265" w:hanging="848"/>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F96A63">
        <w:rPr>
          <w:rFonts w:asciiTheme="majorEastAsia" w:eastAsiaTheme="majorEastAsia" w:hAnsiTheme="majorEastAsia" w:hint="eastAsia"/>
          <w:sz w:val="32"/>
          <w:szCs w:val="28"/>
        </w:rPr>
        <w:t>4</w:t>
      </w:r>
      <w:r w:rsidRPr="00C44F59">
        <w:rPr>
          <w:rFonts w:asciiTheme="majorEastAsia" w:eastAsiaTheme="majorEastAsia" w:hAnsiTheme="majorEastAsia" w:hint="eastAsia"/>
          <w:sz w:val="32"/>
          <w:szCs w:val="28"/>
        </w:rPr>
        <w:t xml:space="preserve">. </w:t>
      </w:r>
      <w:r w:rsidR="000F5E92" w:rsidRPr="000F5E92">
        <w:rPr>
          <w:rFonts w:asciiTheme="majorEastAsia" w:eastAsiaTheme="majorEastAsia" w:hAnsiTheme="majorEastAsia" w:hint="eastAsia"/>
          <w:sz w:val="32"/>
          <w:szCs w:val="28"/>
        </w:rPr>
        <w:t>竞标操作办法</w:t>
      </w:r>
    </w:p>
    <w:p w:rsidR="00925C12" w:rsidRPr="00925C12" w:rsidRDefault="00925C12" w:rsidP="00DE7981">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w:t>
      </w:r>
      <w:r w:rsidR="000F5E92" w:rsidRPr="00C44F59">
        <w:rPr>
          <w:rFonts w:asciiTheme="majorEastAsia" w:eastAsiaTheme="majorEastAsia" w:hAnsiTheme="majorEastAsia" w:hint="eastAsia"/>
          <w:sz w:val="32"/>
          <w:szCs w:val="28"/>
        </w:rPr>
        <w:t>企业资质企业营业执照（副本复印件）、资质证书（副本复印件）、税务登记证（副本复印件）材料复印件一套</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6B585D" w:rsidRDefault="00DE7981" w:rsidP="00DE7981">
      <w:pPr>
        <w:spacing w:line="520" w:lineRule="exact"/>
        <w:jc w:val="center"/>
        <w:rPr>
          <w:rFonts w:ascii="黑体" w:eastAsia="黑体" w:hAnsi="黑体"/>
          <w:sz w:val="44"/>
          <w:szCs w:val="44"/>
        </w:rPr>
      </w:pPr>
      <w:r w:rsidRPr="006B585D">
        <w:rPr>
          <w:rFonts w:ascii="黑体" w:eastAsia="黑体" w:hAnsi="黑体" w:hint="eastAsia"/>
          <w:sz w:val="44"/>
          <w:szCs w:val="44"/>
        </w:rPr>
        <w:t>广西工商职业技术学院</w:t>
      </w:r>
    </w:p>
    <w:p w:rsidR="00EE1E4A" w:rsidRPr="00EE1E4A" w:rsidRDefault="00EE1E4A" w:rsidP="00EE1E4A">
      <w:pPr>
        <w:spacing w:line="520" w:lineRule="exact"/>
        <w:jc w:val="center"/>
        <w:rPr>
          <w:rFonts w:ascii="黑体" w:eastAsia="黑体" w:hAnsi="黑体"/>
          <w:sz w:val="44"/>
          <w:szCs w:val="44"/>
        </w:rPr>
      </w:pPr>
      <w:r w:rsidRPr="00EE1E4A">
        <w:rPr>
          <w:rFonts w:ascii="黑体" w:eastAsia="黑体" w:hAnsi="黑体" w:hint="eastAsia"/>
          <w:sz w:val="44"/>
          <w:szCs w:val="44"/>
        </w:rPr>
        <w:t>中尧校区2教、3教、图书馆、体育场所（器材室、舞蹈房、羽毛球场、篮球场）基础设施、运动场塑胶跑道、食堂等项目</w:t>
      </w:r>
    </w:p>
    <w:p w:rsidR="00DE7981" w:rsidRPr="006B585D" w:rsidRDefault="00EE1E4A" w:rsidP="00EE1E4A">
      <w:pPr>
        <w:spacing w:line="520" w:lineRule="exact"/>
        <w:jc w:val="center"/>
        <w:rPr>
          <w:rFonts w:ascii="黑体" w:eastAsia="黑体" w:hAnsi="黑体"/>
          <w:sz w:val="44"/>
          <w:szCs w:val="44"/>
        </w:rPr>
      </w:pPr>
      <w:r w:rsidRPr="00EE1E4A">
        <w:rPr>
          <w:rFonts w:ascii="黑体" w:eastAsia="黑体" w:hAnsi="黑体" w:hint="eastAsia"/>
          <w:sz w:val="44"/>
          <w:szCs w:val="44"/>
        </w:rPr>
        <w:t>维修工程监理服务</w:t>
      </w:r>
      <w:r w:rsidR="001559AA" w:rsidRPr="006B585D">
        <w:rPr>
          <w:rFonts w:ascii="黑体" w:eastAsia="黑体" w:hAnsi="黑体" w:hint="eastAsia"/>
          <w:sz w:val="44"/>
          <w:szCs w:val="44"/>
        </w:rPr>
        <w:t>采购</w:t>
      </w:r>
      <w:r w:rsidR="00C44F59" w:rsidRPr="006B585D">
        <w:rPr>
          <w:rFonts w:ascii="黑体" w:eastAsia="黑体" w:hAnsi="黑体" w:hint="eastAsia"/>
          <w:sz w:val="44"/>
          <w:szCs w:val="44"/>
        </w:rPr>
        <w:t>竞</w:t>
      </w:r>
      <w:r w:rsidR="00DE7981" w:rsidRPr="006B585D">
        <w:rPr>
          <w:rFonts w:ascii="黑体" w:eastAsia="黑体" w:hAnsi="黑体" w:hint="eastAsia"/>
          <w:sz w:val="44"/>
          <w:szCs w:val="44"/>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EE1E4A">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w:t>
      </w:r>
      <w:r w:rsidRPr="0008569F">
        <w:rPr>
          <w:rFonts w:asciiTheme="majorEastAsia" w:eastAsiaTheme="majorEastAsia" w:hAnsiTheme="majorEastAsia" w:hint="eastAsia"/>
          <w:sz w:val="28"/>
          <w:szCs w:val="28"/>
        </w:rPr>
        <w:t>方</w:t>
      </w:r>
      <w:r w:rsidR="00EE1E4A" w:rsidRPr="00EE1E4A">
        <w:rPr>
          <w:rFonts w:asciiTheme="majorEastAsia" w:eastAsiaTheme="majorEastAsia" w:hAnsiTheme="majorEastAsia" w:hint="eastAsia"/>
          <w:sz w:val="28"/>
          <w:szCs w:val="28"/>
        </w:rPr>
        <w:t>中尧校区2教、3教、图书馆、体育场所（器材室、舞蹈房、羽毛球场、篮球场）基础设施、运动场塑胶跑道、食堂等项目维修工程监理服务</w:t>
      </w:r>
      <w:r w:rsidRPr="0008569F">
        <w:rPr>
          <w:rFonts w:asciiTheme="majorEastAsia" w:eastAsiaTheme="majorEastAsia" w:hAnsiTheme="majorEastAsia" w:cs="宋体" w:hint="eastAsia"/>
          <w:kern w:val="0"/>
          <w:sz w:val="28"/>
          <w:szCs w:val="28"/>
        </w:rPr>
        <w:t>采购</w:t>
      </w:r>
      <w:r w:rsidR="00C44F59" w:rsidRPr="0008569F">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Default="00C44F59" w:rsidP="00C44F59">
      <w:pPr>
        <w:spacing w:line="520" w:lineRule="exact"/>
        <w:ind w:firstLineChars="200" w:firstLine="560"/>
        <w:jc w:val="left"/>
        <w:rPr>
          <w:rFonts w:asciiTheme="majorEastAsia" w:eastAsiaTheme="majorEastAsia" w:hAnsiTheme="majorEastAsia"/>
          <w:sz w:val="28"/>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tbl>
      <w:tblPr>
        <w:tblW w:w="882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9"/>
        <w:gridCol w:w="7259"/>
      </w:tblGrid>
      <w:tr w:rsidR="003C601E" w:rsidRPr="00C44F59" w:rsidTr="003C601E">
        <w:trPr>
          <w:trHeight w:val="1810"/>
        </w:trPr>
        <w:tc>
          <w:tcPr>
            <w:tcW w:w="1569" w:type="dxa"/>
            <w:shd w:val="clear" w:color="auto" w:fill="auto"/>
            <w:vAlign w:val="center"/>
          </w:tcPr>
          <w:p w:rsidR="003C601E" w:rsidRPr="00C44F59" w:rsidRDefault="003C601E" w:rsidP="00291150">
            <w:pPr>
              <w:spacing w:line="360" w:lineRule="exact"/>
              <w:jc w:val="center"/>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工程情况及要求</w:t>
            </w:r>
          </w:p>
        </w:tc>
        <w:tc>
          <w:tcPr>
            <w:tcW w:w="7259" w:type="dxa"/>
            <w:shd w:val="clear" w:color="auto" w:fill="auto"/>
            <w:vAlign w:val="center"/>
          </w:tcPr>
          <w:p w:rsidR="003C601E" w:rsidRPr="004D1298" w:rsidRDefault="00EE1E4A" w:rsidP="00EE1E4A">
            <w:pPr>
              <w:ind w:firstLineChars="200" w:firstLine="560"/>
              <w:rPr>
                <w:rFonts w:asciiTheme="majorEastAsia" w:eastAsiaTheme="majorEastAsia" w:hAnsiTheme="majorEastAsia" w:cs="仿宋"/>
                <w:sz w:val="28"/>
                <w:szCs w:val="28"/>
              </w:rPr>
            </w:pPr>
            <w:r w:rsidRPr="00EE1E4A">
              <w:rPr>
                <w:rFonts w:asciiTheme="majorEastAsia" w:eastAsiaTheme="majorEastAsia" w:hAnsiTheme="majorEastAsia" w:hint="eastAsia"/>
                <w:sz w:val="28"/>
                <w:szCs w:val="28"/>
              </w:rPr>
              <w:t>根据《建设工程监理与相关服务收费管理规定》附表二，造价为500万以下的工程项目监理服务费按3.3%（收费基价/计费额）收取（详见附件2），概算约为163.32万元（其中2</w:t>
            </w:r>
            <w:proofErr w:type="gramStart"/>
            <w:r w:rsidRPr="00EE1E4A">
              <w:rPr>
                <w:rFonts w:asciiTheme="majorEastAsia" w:eastAsiaTheme="majorEastAsia" w:hAnsiTheme="majorEastAsia" w:hint="eastAsia"/>
                <w:sz w:val="28"/>
                <w:szCs w:val="28"/>
              </w:rPr>
              <w:t>教约</w:t>
            </w:r>
            <w:proofErr w:type="gramEnd"/>
            <w:r w:rsidRPr="00EE1E4A">
              <w:rPr>
                <w:rFonts w:asciiTheme="majorEastAsia" w:eastAsiaTheme="majorEastAsia" w:hAnsiTheme="majorEastAsia" w:hint="eastAsia"/>
                <w:sz w:val="28"/>
                <w:szCs w:val="28"/>
              </w:rPr>
              <w:t>36.89万元、3</w:t>
            </w:r>
            <w:proofErr w:type="gramStart"/>
            <w:r w:rsidRPr="00EE1E4A">
              <w:rPr>
                <w:rFonts w:asciiTheme="majorEastAsia" w:eastAsiaTheme="majorEastAsia" w:hAnsiTheme="majorEastAsia" w:hint="eastAsia"/>
                <w:sz w:val="28"/>
                <w:szCs w:val="28"/>
              </w:rPr>
              <w:t>教约12万元</w:t>
            </w:r>
            <w:proofErr w:type="gramEnd"/>
            <w:r w:rsidRPr="00EE1E4A">
              <w:rPr>
                <w:rFonts w:asciiTheme="majorEastAsia" w:eastAsiaTheme="majorEastAsia" w:hAnsiTheme="majorEastAsia" w:hint="eastAsia"/>
                <w:sz w:val="28"/>
                <w:szCs w:val="28"/>
              </w:rPr>
              <w:t>、图书馆约27.94万元、体育场所（器材室、舞蹈房、羽毛球场、篮球场）基础设施约10.85万元、运动场塑胶跑道约48.64万元、食堂约27万元），预计监理费为5.39万元。</w:t>
            </w:r>
          </w:p>
        </w:tc>
      </w:tr>
      <w:tr w:rsidR="003C601E" w:rsidRPr="00C44F59" w:rsidTr="003C601E">
        <w:trPr>
          <w:trHeight w:val="1634"/>
        </w:trPr>
        <w:tc>
          <w:tcPr>
            <w:tcW w:w="1569" w:type="dxa"/>
            <w:shd w:val="clear" w:color="auto" w:fill="auto"/>
            <w:vAlign w:val="center"/>
          </w:tcPr>
          <w:p w:rsidR="003C601E" w:rsidRPr="00C44F59" w:rsidRDefault="003C601E" w:rsidP="00291150">
            <w:pPr>
              <w:spacing w:line="360" w:lineRule="exact"/>
              <w:jc w:val="center"/>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报    价</w:t>
            </w:r>
          </w:p>
        </w:tc>
        <w:tc>
          <w:tcPr>
            <w:tcW w:w="7259" w:type="dxa"/>
            <w:shd w:val="clear" w:color="auto" w:fill="auto"/>
            <w:vAlign w:val="center"/>
          </w:tcPr>
          <w:p w:rsidR="000F049A" w:rsidRPr="000F049A" w:rsidRDefault="003C601E" w:rsidP="000F049A">
            <w:pPr>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监理费率</w:t>
            </w:r>
            <w:r w:rsidR="000F049A">
              <w:rPr>
                <w:rFonts w:asciiTheme="majorEastAsia" w:eastAsiaTheme="majorEastAsia" w:hAnsiTheme="majorEastAsia" w:hint="eastAsia"/>
                <w:sz w:val="28"/>
                <w:szCs w:val="28"/>
              </w:rPr>
              <w:t>（按实际工程造价计算）</w:t>
            </w:r>
            <w:r w:rsidR="000F049A">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w:t>
            </w:r>
          </w:p>
        </w:tc>
      </w:tr>
      <w:tr w:rsidR="003C601E" w:rsidRPr="00C44F59" w:rsidTr="003C601E">
        <w:trPr>
          <w:trHeight w:val="1014"/>
        </w:trPr>
        <w:tc>
          <w:tcPr>
            <w:tcW w:w="1569" w:type="dxa"/>
            <w:tcBorders>
              <w:top w:val="nil"/>
            </w:tcBorders>
            <w:shd w:val="clear" w:color="auto" w:fill="auto"/>
            <w:vAlign w:val="center"/>
          </w:tcPr>
          <w:p w:rsidR="003C601E" w:rsidRPr="00C44F59" w:rsidRDefault="003C601E" w:rsidP="00291150">
            <w:pPr>
              <w:spacing w:line="360" w:lineRule="exact"/>
              <w:jc w:val="center"/>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其他承诺</w:t>
            </w:r>
          </w:p>
        </w:tc>
        <w:tc>
          <w:tcPr>
            <w:tcW w:w="7259" w:type="dxa"/>
            <w:tcBorders>
              <w:top w:val="nil"/>
            </w:tcBorders>
            <w:shd w:val="clear" w:color="auto" w:fill="auto"/>
            <w:vAlign w:val="center"/>
          </w:tcPr>
          <w:p w:rsidR="003C601E" w:rsidRPr="00C44F59" w:rsidRDefault="003C601E" w:rsidP="00291150">
            <w:pPr>
              <w:spacing w:line="360" w:lineRule="exact"/>
              <w:rPr>
                <w:rFonts w:asciiTheme="majorEastAsia" w:eastAsiaTheme="majorEastAsia" w:hAnsiTheme="majorEastAsia"/>
                <w:sz w:val="28"/>
                <w:szCs w:val="28"/>
              </w:rPr>
            </w:pPr>
          </w:p>
        </w:tc>
      </w:tr>
    </w:tbl>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450CB1"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08569F" w:rsidRPr="00C44F59" w:rsidRDefault="0008569F"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6B585D" w:rsidRDefault="00DE7981" w:rsidP="00DE7981">
      <w:pPr>
        <w:spacing w:line="500" w:lineRule="exact"/>
        <w:jc w:val="center"/>
        <w:rPr>
          <w:rFonts w:ascii="黑体" w:eastAsia="黑体" w:hAnsi="黑体"/>
          <w:sz w:val="36"/>
        </w:rPr>
      </w:pPr>
      <w:r w:rsidRPr="006B585D">
        <w:rPr>
          <w:rFonts w:ascii="黑体" w:eastAsia="黑体" w:hAnsi="黑体"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Pr="0028250F">
        <w:rPr>
          <w:rFonts w:asciiTheme="majorEastAsia" w:eastAsiaTheme="majorEastAsia" w:hAnsiTheme="majorEastAsia" w:cs="宋体" w:hint="eastAsia"/>
          <w:kern w:val="0"/>
          <w:sz w:val="28"/>
        </w:rPr>
        <w:t>广西工商职业技术学院</w:t>
      </w:r>
      <w:r w:rsidR="00EE1E4A" w:rsidRPr="00EE1E4A">
        <w:rPr>
          <w:rFonts w:asciiTheme="majorEastAsia" w:eastAsiaTheme="majorEastAsia" w:hAnsiTheme="majorEastAsia" w:hint="eastAsia"/>
          <w:sz w:val="28"/>
          <w:szCs w:val="28"/>
        </w:rPr>
        <w:t>中尧校区2教、3教、图书馆、体育场所（器材室、舞蹈房、羽毛球场、篮球场）基础设施、运动场塑胶跑道、食堂等项目维修工程监理服务</w:t>
      </w:r>
      <w:r w:rsidRPr="00C44F59">
        <w:rPr>
          <w:rFonts w:asciiTheme="majorEastAsia" w:eastAsiaTheme="majorEastAsia" w:hAnsiTheme="majorEastAsia" w:cs="宋体" w:hint="eastAsia"/>
          <w:kern w:val="0"/>
          <w:sz w:val="28"/>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3855F5"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0672C5">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6B585D" w:rsidRDefault="00C44F59" w:rsidP="00DE7981">
      <w:pPr>
        <w:spacing w:line="500" w:lineRule="exact"/>
        <w:jc w:val="center"/>
        <w:rPr>
          <w:rFonts w:ascii="黑体" w:eastAsia="黑体" w:hAnsi="黑体"/>
          <w:sz w:val="28"/>
        </w:rPr>
      </w:pPr>
      <w:r w:rsidRPr="006B585D">
        <w:rPr>
          <w:rFonts w:ascii="黑体" w:eastAsia="黑体" w:hAnsi="黑体" w:hint="eastAsia"/>
          <w:sz w:val="36"/>
        </w:rPr>
        <w:t>竞</w:t>
      </w:r>
      <w:r w:rsidR="00DE7981" w:rsidRPr="006B585D">
        <w:rPr>
          <w:rFonts w:ascii="黑体" w:eastAsia="黑体" w:hAnsi="黑体"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C44F59">
        <w:rPr>
          <w:rFonts w:asciiTheme="majorEastAsia" w:eastAsiaTheme="majorEastAsia" w:hAnsiTheme="majorEastAsia" w:cs="宋体" w:hint="eastAsia"/>
          <w:kern w:val="0"/>
          <w:sz w:val="28"/>
        </w:rPr>
        <w:t>广西工商职业技术学院</w:t>
      </w:r>
      <w:r w:rsidR="00EE1E4A" w:rsidRPr="00EE1E4A">
        <w:rPr>
          <w:rFonts w:asciiTheme="majorEastAsia" w:eastAsiaTheme="majorEastAsia" w:hAnsiTheme="majorEastAsia" w:hint="eastAsia"/>
          <w:sz w:val="28"/>
          <w:szCs w:val="28"/>
        </w:rPr>
        <w:t>中尧校区2教、3教、图书馆、体育场所（器材室、舞蹈房、羽毛球场、篮球场）基础设施、运动场塑胶跑道、食堂等项目维修工程监理服务</w:t>
      </w:r>
      <w:r w:rsidR="000520B3" w:rsidRPr="00C44F59">
        <w:rPr>
          <w:rFonts w:asciiTheme="majorEastAsia" w:eastAsiaTheme="majorEastAsia" w:hAnsiTheme="majorEastAsia" w:cs="宋体" w:hint="eastAsia"/>
          <w:kern w:val="0"/>
          <w:sz w:val="28"/>
          <w:szCs w:val="28"/>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DE7981" w:rsidP="00DE7981">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0F5E92" w:rsidRDefault="00DE7981" w:rsidP="009661BC">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br w:type="page"/>
      </w:r>
    </w:p>
    <w:p w:rsidR="000F5E92" w:rsidRDefault="000F5E92" w:rsidP="000F5E92">
      <w:pPr>
        <w:spacing w:line="500" w:lineRule="exact"/>
        <w:jc w:val="left"/>
        <w:rPr>
          <w:rFonts w:asciiTheme="majorEastAsia" w:eastAsiaTheme="majorEastAsia" w:hAnsiTheme="majorEastAsia"/>
          <w:b/>
          <w:sz w:val="28"/>
        </w:rPr>
      </w:pPr>
      <w:r>
        <w:rPr>
          <w:rFonts w:asciiTheme="majorEastAsia" w:eastAsiaTheme="majorEastAsia" w:hAnsiTheme="majorEastAsia" w:hint="eastAsia"/>
          <w:b/>
          <w:sz w:val="28"/>
        </w:rPr>
        <w:lastRenderedPageBreak/>
        <w:t>4</w:t>
      </w:r>
      <w:r w:rsidRPr="00D82D2B">
        <w:rPr>
          <w:rFonts w:asciiTheme="majorEastAsia" w:eastAsiaTheme="majorEastAsia" w:hAnsiTheme="majorEastAsia" w:hint="eastAsia"/>
          <w:b/>
          <w:sz w:val="28"/>
        </w:rPr>
        <w:t>. 竞</w:t>
      </w:r>
      <w:proofErr w:type="gramStart"/>
      <w:r w:rsidRPr="00D82D2B">
        <w:rPr>
          <w:rFonts w:asciiTheme="majorEastAsia" w:eastAsiaTheme="majorEastAsia" w:hAnsiTheme="majorEastAsia" w:hint="eastAsia"/>
          <w:b/>
          <w:sz w:val="28"/>
        </w:rPr>
        <w:t>谈操作</w:t>
      </w:r>
      <w:proofErr w:type="gramEnd"/>
      <w:r w:rsidRPr="00D82D2B">
        <w:rPr>
          <w:rFonts w:asciiTheme="majorEastAsia" w:eastAsiaTheme="majorEastAsia" w:hAnsiTheme="majorEastAsia" w:hint="eastAsia"/>
          <w:b/>
          <w:sz w:val="28"/>
        </w:rPr>
        <w:t>办法</w:t>
      </w:r>
    </w:p>
    <w:p w:rsidR="000F5E92" w:rsidRDefault="000F5E92" w:rsidP="000F5E92">
      <w:pPr>
        <w:spacing w:line="600" w:lineRule="exact"/>
        <w:rPr>
          <w:rFonts w:ascii="黑体" w:eastAsia="黑体" w:hAnsi="黑体"/>
          <w:sz w:val="36"/>
          <w:szCs w:val="36"/>
        </w:rPr>
      </w:pPr>
    </w:p>
    <w:p w:rsidR="000F5E92" w:rsidRPr="008450B5" w:rsidRDefault="003A5D56" w:rsidP="000F5E92">
      <w:pPr>
        <w:spacing w:line="600" w:lineRule="exact"/>
        <w:jc w:val="center"/>
        <w:rPr>
          <w:rFonts w:ascii="黑体" w:eastAsia="黑体" w:hAnsi="黑体"/>
          <w:sz w:val="36"/>
          <w:szCs w:val="36"/>
        </w:rPr>
      </w:pPr>
      <w:r w:rsidRPr="003A5D56">
        <w:rPr>
          <w:rFonts w:ascii="黑体" w:eastAsia="黑体" w:hAnsi="黑体" w:hint="eastAsia"/>
          <w:sz w:val="36"/>
          <w:szCs w:val="36"/>
        </w:rPr>
        <w:t>中尧校区2教、3教、图书馆、体育场所（器材室、舞蹈房、羽毛球场、篮球场）基础设施、运动场塑胶跑道、食堂等项目维修工程监理服务</w:t>
      </w:r>
      <w:r w:rsidR="000F5E92" w:rsidRPr="00C568D9">
        <w:rPr>
          <w:rFonts w:ascii="黑体" w:eastAsia="黑体" w:hAnsi="黑体" w:hint="eastAsia"/>
          <w:sz w:val="36"/>
          <w:szCs w:val="36"/>
        </w:rPr>
        <w:t>采购</w:t>
      </w:r>
    </w:p>
    <w:p w:rsidR="000F5E92" w:rsidRPr="008450B5" w:rsidRDefault="000F5E92" w:rsidP="000F5E92">
      <w:pPr>
        <w:spacing w:line="600" w:lineRule="exact"/>
        <w:jc w:val="center"/>
        <w:rPr>
          <w:rFonts w:ascii="黑体" w:eastAsia="黑体" w:hAnsi="黑体"/>
          <w:sz w:val="36"/>
          <w:szCs w:val="36"/>
        </w:rPr>
      </w:pPr>
      <w:r>
        <w:rPr>
          <w:rFonts w:ascii="黑体" w:eastAsia="黑体" w:hAnsi="黑体" w:hint="eastAsia"/>
          <w:sz w:val="36"/>
          <w:szCs w:val="36"/>
        </w:rPr>
        <w:t>竞</w:t>
      </w:r>
      <w:proofErr w:type="gramStart"/>
      <w:r>
        <w:rPr>
          <w:rFonts w:ascii="黑体" w:eastAsia="黑体" w:hAnsi="黑体" w:hint="eastAsia"/>
          <w:sz w:val="36"/>
          <w:szCs w:val="36"/>
        </w:rPr>
        <w:t>谈</w:t>
      </w:r>
      <w:r w:rsidRPr="008450B5">
        <w:rPr>
          <w:rFonts w:ascii="黑体" w:eastAsia="黑体" w:hAnsi="黑体" w:hint="eastAsia"/>
          <w:sz w:val="36"/>
          <w:szCs w:val="36"/>
        </w:rPr>
        <w:t>操作</w:t>
      </w:r>
      <w:proofErr w:type="gramEnd"/>
      <w:r w:rsidRPr="008450B5">
        <w:rPr>
          <w:rFonts w:ascii="黑体" w:eastAsia="黑体" w:hAnsi="黑体" w:hint="eastAsia"/>
          <w:sz w:val="36"/>
          <w:szCs w:val="36"/>
        </w:rPr>
        <w:t>办法</w:t>
      </w:r>
    </w:p>
    <w:p w:rsidR="000F5E92" w:rsidRPr="00A56F5F" w:rsidRDefault="000F5E92" w:rsidP="000F5E92">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3A5D56" w:rsidRPr="00A56F5F" w:rsidRDefault="003A5D56">
      <w:pPr>
        <w:rPr>
          <w:rFonts w:asciiTheme="minorEastAsia" w:eastAsiaTheme="minorEastAsia" w:hAnsiTheme="minorEastAsia"/>
          <w:sz w:val="28"/>
          <w:szCs w:val="28"/>
        </w:rPr>
        <w:pPrChange w:id="0" w:author="李娜" w:date="2018-07-19T12:28:00Z">
          <w:pPr>
            <w:spacing w:line="460" w:lineRule="exact"/>
            <w:ind w:right="41" w:firstLineChars="200" w:firstLine="560"/>
            <w:jc w:val="left"/>
          </w:pPr>
        </w:pPrChange>
      </w:pPr>
      <w:r w:rsidRPr="00A56F5F">
        <w:rPr>
          <w:rFonts w:asciiTheme="minorEastAsia" w:eastAsiaTheme="minorEastAsia" w:hAnsiTheme="minorEastAsia" w:hint="eastAsia"/>
          <w:color w:val="000000"/>
          <w:sz w:val="28"/>
          <w:szCs w:val="28"/>
        </w:rPr>
        <w:t>（一）资质合格。近三年无不良记</w:t>
      </w:r>
      <w:bookmarkStart w:id="1" w:name="_GoBack"/>
      <w:bookmarkEnd w:id="1"/>
      <w:r w:rsidRPr="00A170BB">
        <w:rPr>
          <w:rFonts w:asciiTheme="minorEastAsia" w:eastAsiaTheme="minorEastAsia" w:hAnsiTheme="minorEastAsia" w:hint="eastAsia"/>
          <w:sz w:val="28"/>
          <w:szCs w:val="28"/>
          <w:rPrChange w:id="2" w:author="李娜" w:date="2018-07-19T12:28:00Z">
            <w:rPr>
              <w:rFonts w:asciiTheme="minorEastAsia" w:eastAsiaTheme="minorEastAsia" w:hAnsiTheme="minorEastAsia" w:hint="eastAsia"/>
              <w:color w:val="000000"/>
              <w:sz w:val="28"/>
              <w:szCs w:val="28"/>
            </w:rPr>
          </w:rPrChange>
        </w:rPr>
        <w:t>录，报名单位必须为《</w:t>
      </w:r>
      <w:ins w:id="3" w:author="李娜" w:date="2018-07-19T12:27:00Z">
        <w:r w:rsidR="00A170BB" w:rsidRPr="00A170BB">
          <w:rPr>
            <w:rFonts w:asciiTheme="minorEastAsia" w:eastAsiaTheme="minorEastAsia" w:hAnsiTheme="minorEastAsia" w:hint="eastAsia"/>
            <w:sz w:val="28"/>
            <w:szCs w:val="28"/>
            <w:rPrChange w:id="4" w:author="李娜" w:date="2018-07-19T12:28:00Z">
              <w:rPr>
                <w:rFonts w:ascii="仿宋" w:eastAsia="仿宋" w:hAnsi="仿宋" w:hint="eastAsia"/>
                <w:color w:val="000000"/>
                <w:sz w:val="32"/>
                <w:szCs w:val="32"/>
              </w:rPr>
            </w:rPrChange>
          </w:rPr>
          <w:t>关于</w:t>
        </w:r>
        <w:r w:rsidR="00A170BB" w:rsidRPr="00A170BB">
          <w:rPr>
            <w:rFonts w:asciiTheme="minorEastAsia" w:eastAsiaTheme="minorEastAsia" w:hAnsiTheme="minorEastAsia"/>
            <w:sz w:val="28"/>
            <w:szCs w:val="28"/>
            <w:rPrChange w:id="5" w:author="李娜" w:date="2018-07-19T12:28:00Z">
              <w:rPr>
                <w:rFonts w:ascii="仿宋" w:eastAsia="仿宋" w:hAnsi="仿宋"/>
                <w:color w:val="000000"/>
                <w:sz w:val="32"/>
                <w:szCs w:val="32"/>
              </w:rPr>
            </w:rPrChange>
          </w:rPr>
          <w:t>2017-2018年度自治区本级预算单位房屋建设工程监理服务定点采购的通知</w:t>
        </w:r>
      </w:ins>
      <w:del w:id="6" w:author="李娜" w:date="2018-07-19T12:27:00Z">
        <w:r w:rsidRPr="00A170BB" w:rsidDel="00A170BB">
          <w:rPr>
            <w:rFonts w:asciiTheme="minorEastAsia" w:eastAsiaTheme="minorEastAsia" w:hAnsiTheme="minorEastAsia" w:hint="eastAsia"/>
            <w:sz w:val="28"/>
            <w:szCs w:val="28"/>
            <w:rPrChange w:id="7" w:author="李娜" w:date="2018-07-19T12:28:00Z">
              <w:rPr>
                <w:rFonts w:asciiTheme="minorEastAsia" w:hAnsiTheme="minorEastAsia" w:hint="eastAsia"/>
                <w:sz w:val="28"/>
                <w:szCs w:val="28"/>
              </w:rPr>
            </w:rPrChange>
          </w:rPr>
          <w:delText>关于</w:delText>
        </w:r>
        <w:r w:rsidRPr="00A170BB" w:rsidDel="00A170BB">
          <w:rPr>
            <w:rFonts w:asciiTheme="minorEastAsia" w:eastAsiaTheme="minorEastAsia" w:hAnsiTheme="minorEastAsia"/>
            <w:sz w:val="28"/>
            <w:szCs w:val="28"/>
            <w:rPrChange w:id="8" w:author="李娜" w:date="2018-07-19T12:28:00Z">
              <w:rPr>
                <w:rFonts w:asciiTheme="minorEastAsia" w:hAnsiTheme="minorEastAsia"/>
                <w:sz w:val="28"/>
                <w:szCs w:val="28"/>
              </w:rPr>
            </w:rPrChange>
          </w:rPr>
          <w:delText>2017-2018年度自治区本级预算单位建设工程设计服务定点采购的通知</w:delText>
        </w:r>
      </w:del>
      <w:r w:rsidRPr="00A170BB">
        <w:rPr>
          <w:rFonts w:asciiTheme="minorEastAsia" w:eastAsiaTheme="minorEastAsia" w:hAnsiTheme="minorEastAsia" w:hint="eastAsia"/>
          <w:sz w:val="28"/>
          <w:szCs w:val="28"/>
          <w:rPrChange w:id="9" w:author="李娜" w:date="2018-07-19T12:28:00Z">
            <w:rPr>
              <w:rFonts w:asciiTheme="minorEastAsia" w:hAnsiTheme="minorEastAsia" w:hint="eastAsia"/>
              <w:sz w:val="28"/>
              <w:szCs w:val="28"/>
            </w:rPr>
          </w:rPrChange>
        </w:rPr>
        <w:t>》（</w:t>
      </w:r>
      <w:proofErr w:type="gramStart"/>
      <w:r w:rsidRPr="00A170BB">
        <w:rPr>
          <w:rFonts w:asciiTheme="minorEastAsia" w:eastAsiaTheme="minorEastAsia" w:hAnsiTheme="minorEastAsia" w:hint="eastAsia"/>
          <w:sz w:val="28"/>
          <w:szCs w:val="28"/>
          <w:rPrChange w:id="10" w:author="李娜" w:date="2018-07-19T12:28:00Z">
            <w:rPr>
              <w:rFonts w:asciiTheme="minorEastAsia" w:hAnsiTheme="minorEastAsia" w:hint="eastAsia"/>
              <w:sz w:val="28"/>
              <w:szCs w:val="28"/>
            </w:rPr>
          </w:rPrChange>
        </w:rPr>
        <w:t>桂财采〔</w:t>
      </w:r>
      <w:r w:rsidRPr="00A170BB">
        <w:rPr>
          <w:rFonts w:asciiTheme="minorEastAsia" w:eastAsiaTheme="minorEastAsia" w:hAnsiTheme="minorEastAsia"/>
          <w:sz w:val="28"/>
          <w:szCs w:val="28"/>
          <w:rPrChange w:id="11" w:author="李娜" w:date="2018-07-19T12:28:00Z">
            <w:rPr>
              <w:rFonts w:asciiTheme="minorEastAsia" w:hAnsiTheme="minorEastAsia"/>
              <w:sz w:val="28"/>
              <w:szCs w:val="28"/>
            </w:rPr>
          </w:rPrChange>
        </w:rPr>
        <w:t>2017〕</w:t>
      </w:r>
      <w:proofErr w:type="gramEnd"/>
      <w:ins w:id="12" w:author="lenovo" w:date="2018-07-20T11:34:00Z">
        <w:r w:rsidR="00666EE4">
          <w:rPr>
            <w:rFonts w:asciiTheme="minorEastAsia" w:eastAsiaTheme="minorEastAsia" w:hAnsiTheme="minorEastAsia" w:hint="eastAsia"/>
            <w:sz w:val="28"/>
            <w:szCs w:val="28"/>
          </w:rPr>
          <w:t>1</w:t>
        </w:r>
      </w:ins>
      <w:del w:id="13" w:author="lenovo" w:date="2018-07-20T11:34:00Z">
        <w:r w:rsidRPr="00A170BB" w:rsidDel="00666EE4">
          <w:rPr>
            <w:rFonts w:asciiTheme="minorEastAsia" w:eastAsiaTheme="minorEastAsia" w:hAnsiTheme="minorEastAsia"/>
            <w:sz w:val="28"/>
            <w:szCs w:val="28"/>
            <w:rPrChange w:id="14" w:author="李娜" w:date="2018-07-19T12:28:00Z">
              <w:rPr>
                <w:rFonts w:asciiTheme="minorEastAsia" w:hAnsiTheme="minorEastAsia"/>
                <w:sz w:val="28"/>
                <w:szCs w:val="28"/>
              </w:rPr>
            </w:rPrChange>
          </w:rPr>
          <w:delText>3</w:delText>
        </w:r>
      </w:del>
      <w:r w:rsidRPr="00A170BB">
        <w:rPr>
          <w:rFonts w:asciiTheme="minorEastAsia" w:eastAsiaTheme="minorEastAsia" w:hAnsiTheme="minorEastAsia"/>
          <w:sz w:val="28"/>
          <w:szCs w:val="28"/>
          <w:rPrChange w:id="15" w:author="李娜" w:date="2018-07-19T12:28:00Z">
            <w:rPr>
              <w:rFonts w:asciiTheme="minorEastAsia" w:hAnsiTheme="minorEastAsia"/>
              <w:sz w:val="28"/>
              <w:szCs w:val="28"/>
            </w:rPr>
          </w:rPrChange>
        </w:rPr>
        <w:t>号）中的定点单位。本项目不接受联合体投标</w:t>
      </w:r>
      <w:r w:rsidRPr="00A170BB">
        <w:rPr>
          <w:rFonts w:asciiTheme="minorEastAsia" w:eastAsiaTheme="minorEastAsia" w:hAnsiTheme="minorEastAsia" w:hint="eastAsia"/>
          <w:sz w:val="28"/>
          <w:szCs w:val="28"/>
          <w:rPrChange w:id="16" w:author="李娜" w:date="2018-07-19T12:28:00Z">
            <w:rPr>
              <w:rFonts w:asciiTheme="minorEastAsia" w:eastAsiaTheme="minorEastAsia" w:hAnsiTheme="minorEastAsia" w:cs="Arial" w:hint="eastAsia"/>
              <w:sz w:val="28"/>
              <w:szCs w:val="28"/>
              <w:shd w:val="clear" w:color="auto" w:fill="FFFFFF"/>
            </w:rPr>
          </w:rPrChange>
        </w:rPr>
        <w:t>。</w:t>
      </w:r>
    </w:p>
    <w:p w:rsidR="003A5D56" w:rsidRPr="00A56F5F" w:rsidRDefault="003A5D56" w:rsidP="003A5D56">
      <w:pPr>
        <w:spacing w:line="460" w:lineRule="exact"/>
        <w:ind w:firstLineChars="200" w:firstLine="560"/>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A170BB">
        <w:rPr>
          <w:rFonts w:asciiTheme="minorEastAsia" w:eastAsiaTheme="minorEastAsia" w:hAnsiTheme="minorEastAsia" w:hint="eastAsia"/>
          <w:sz w:val="28"/>
          <w:szCs w:val="28"/>
          <w:rPrChange w:id="17" w:author="李娜" w:date="2018-07-19T12:28:00Z">
            <w:rPr>
              <w:rFonts w:asciiTheme="majorEastAsia" w:eastAsiaTheme="majorEastAsia" w:hAnsiTheme="majorEastAsia" w:hint="eastAsia"/>
              <w:sz w:val="28"/>
              <w:szCs w:val="28"/>
            </w:rPr>
          </w:rPrChange>
        </w:rPr>
        <w:t>。企业营业执照（副本复印件）、法人授权</w:t>
      </w:r>
      <w:r w:rsidRPr="004A1A0B">
        <w:rPr>
          <w:rFonts w:asciiTheme="majorEastAsia" w:eastAsiaTheme="majorEastAsia" w:hAnsiTheme="majorEastAsia" w:hint="eastAsia"/>
          <w:color w:val="000000"/>
          <w:sz w:val="28"/>
          <w:szCs w:val="28"/>
        </w:rPr>
        <w:t>委托书、委托代理人身份证（复印件）。</w:t>
      </w:r>
      <w:r w:rsidRPr="004A1A0B">
        <w:rPr>
          <w:rFonts w:asciiTheme="majorEastAsia" w:eastAsiaTheme="majorEastAsia" w:hAnsiTheme="majorEastAsia" w:hint="eastAsia"/>
          <w:color w:val="000000"/>
          <w:sz w:val="32"/>
          <w:szCs w:val="32"/>
          <w:shd w:val="clear" w:color="auto" w:fill="FFFFFF"/>
        </w:rPr>
        <w:t>项目负责人及工作人员职称证书、</w:t>
      </w:r>
      <w:r w:rsidRPr="004A1A0B">
        <w:rPr>
          <w:rFonts w:asciiTheme="majorEastAsia" w:eastAsiaTheme="majorEastAsia" w:hAnsiTheme="majorEastAsia" w:hint="eastAsia"/>
          <w:sz w:val="32"/>
          <w:szCs w:val="32"/>
        </w:rPr>
        <w:t>劳务合同、资质证书、身份证复印件等证明材料。</w:t>
      </w:r>
    </w:p>
    <w:p w:rsidR="000F5E92" w:rsidRPr="004A788C" w:rsidRDefault="003A5D56" w:rsidP="003A5D56">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0F5E92" w:rsidRPr="00A56F5F" w:rsidRDefault="000F5E92" w:rsidP="000F5E92">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0F5E92" w:rsidRPr="004A788C" w:rsidRDefault="000F5E92" w:rsidP="000F5E92">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0F5E92" w:rsidRPr="004A788C" w:rsidRDefault="000F5E92" w:rsidP="000F5E92">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Pr>
          <w:rFonts w:asciiTheme="minorEastAsia" w:hAnsiTheme="minorEastAsia" w:hint="eastAsia"/>
          <w:color w:val="000000"/>
          <w:sz w:val="28"/>
          <w:szCs w:val="28"/>
        </w:rPr>
        <w:t>等）及要求（质量要求</w:t>
      </w:r>
      <w:r w:rsidRPr="004A788C">
        <w:rPr>
          <w:rFonts w:asciiTheme="minorEastAsia" w:hAnsiTheme="minorEastAsia" w:hint="eastAsia"/>
          <w:color w:val="000000"/>
          <w:sz w:val="28"/>
          <w:szCs w:val="28"/>
        </w:rPr>
        <w:t>、工期</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0F5E92" w:rsidRPr="00A56F5F" w:rsidRDefault="000F5E92" w:rsidP="000F5E92">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0F5E92" w:rsidRPr="00A56F5F" w:rsidRDefault="000F5E92" w:rsidP="000F5E92">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0F5E92" w:rsidRPr="004A788C" w:rsidRDefault="000F5E92" w:rsidP="000F5E92">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Pr="004A788C">
        <w:rPr>
          <w:rFonts w:asciiTheme="minorEastAsia" w:hAnsiTheme="minorEastAsia" w:hint="eastAsia"/>
          <w:color w:val="000000"/>
          <w:sz w:val="28"/>
          <w:szCs w:val="28"/>
        </w:rPr>
        <w:t>截标。根据拟定的截标时间截止接收投标材料。</w:t>
      </w:r>
    </w:p>
    <w:p w:rsidR="000F5E92" w:rsidRPr="004A788C" w:rsidRDefault="000F5E92" w:rsidP="000F5E92">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Pr="004A788C">
        <w:rPr>
          <w:rFonts w:asciiTheme="minorEastAsia" w:hAnsiTheme="minorEastAsia" w:hint="eastAsia"/>
          <w:color w:val="000000"/>
          <w:sz w:val="28"/>
          <w:szCs w:val="28"/>
        </w:rPr>
        <w:t>验明投标人、委托代理人资质。</w:t>
      </w:r>
    </w:p>
    <w:p w:rsidR="000F5E92" w:rsidRPr="004A788C" w:rsidRDefault="000F5E92" w:rsidP="000F5E92">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Pr="004A788C">
        <w:rPr>
          <w:rFonts w:asciiTheme="minorEastAsia" w:hAnsiTheme="minorEastAsia" w:hint="eastAsia"/>
          <w:color w:val="000000"/>
          <w:sz w:val="28"/>
          <w:szCs w:val="28"/>
        </w:rPr>
        <w:t>抽签排序。</w:t>
      </w:r>
    </w:p>
    <w:p w:rsidR="000F5E92" w:rsidRPr="004A788C" w:rsidRDefault="000F5E92" w:rsidP="000F5E92">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Pr="004A788C">
        <w:rPr>
          <w:rFonts w:asciiTheme="minorEastAsia" w:hAnsiTheme="minorEastAsia" w:hint="eastAsia"/>
          <w:color w:val="000000"/>
          <w:sz w:val="28"/>
          <w:szCs w:val="28"/>
        </w:rPr>
        <w:t>按抽签顺序，投标人第一次暗标（</w:t>
      </w:r>
      <w:r>
        <w:rPr>
          <w:rFonts w:asciiTheme="minorEastAsia" w:hAnsiTheme="minorEastAsia" w:hint="eastAsia"/>
          <w:color w:val="000000"/>
          <w:sz w:val="28"/>
          <w:szCs w:val="28"/>
        </w:rPr>
        <w:t>竞谈小组成员</w:t>
      </w:r>
      <w:r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0F5E92" w:rsidRPr="004A788C" w:rsidRDefault="000F5E92" w:rsidP="000F5E92">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Pr="004A788C">
        <w:rPr>
          <w:rFonts w:asciiTheme="minorEastAsia" w:hAnsiTheme="minorEastAsia" w:hint="eastAsia"/>
          <w:color w:val="000000"/>
          <w:sz w:val="28"/>
          <w:szCs w:val="28"/>
        </w:rPr>
        <w:t>投标单位第二次（最后一次）暗标，在指定的时间内递交第二次投</w:t>
      </w:r>
      <w:r w:rsidRPr="004A788C">
        <w:rPr>
          <w:rFonts w:asciiTheme="minorEastAsia" w:hAnsiTheme="minorEastAsia" w:hint="eastAsia"/>
          <w:color w:val="000000"/>
          <w:sz w:val="28"/>
          <w:szCs w:val="28"/>
        </w:rPr>
        <w:lastRenderedPageBreak/>
        <w:t>标报价表到指定地点。</w:t>
      </w:r>
    </w:p>
    <w:p w:rsidR="000F5E92" w:rsidRPr="004A788C" w:rsidRDefault="000F5E92" w:rsidP="000F5E92">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Pr="004A788C">
        <w:rPr>
          <w:rFonts w:asciiTheme="minorEastAsia" w:hAnsiTheme="minorEastAsia" w:hint="eastAsia"/>
          <w:color w:val="000000"/>
          <w:sz w:val="28"/>
          <w:szCs w:val="28"/>
        </w:rPr>
        <w:t>评标（</w:t>
      </w:r>
      <w:proofErr w:type="gramStart"/>
      <w:r w:rsidRPr="004A788C">
        <w:rPr>
          <w:rFonts w:asciiTheme="minorEastAsia" w:hAnsiTheme="minorEastAsia" w:hint="eastAsia"/>
          <w:color w:val="000000"/>
          <w:sz w:val="28"/>
          <w:szCs w:val="28"/>
        </w:rPr>
        <w:t>仅评商务</w:t>
      </w:r>
      <w:proofErr w:type="gramEnd"/>
      <w:r w:rsidRPr="004A788C">
        <w:rPr>
          <w:rFonts w:asciiTheme="minorEastAsia" w:hAnsiTheme="minorEastAsia" w:hint="eastAsia"/>
          <w:color w:val="000000"/>
          <w:sz w:val="28"/>
          <w:szCs w:val="28"/>
        </w:rPr>
        <w:t>标）：</w:t>
      </w:r>
    </w:p>
    <w:p w:rsidR="000F5E92" w:rsidRPr="004A788C" w:rsidRDefault="000F5E92" w:rsidP="000F5E92">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1、</w:t>
      </w:r>
      <w:r w:rsidRPr="004A788C">
        <w:rPr>
          <w:rFonts w:asciiTheme="minorEastAsia" w:hAnsiTheme="minorEastAsia" w:hint="eastAsia"/>
          <w:color w:val="000000"/>
          <w:sz w:val="28"/>
          <w:szCs w:val="28"/>
        </w:rPr>
        <w:t>报价高于第一次暗标者为无效标。</w:t>
      </w:r>
    </w:p>
    <w:p w:rsidR="000F5E92" w:rsidRPr="004A788C" w:rsidRDefault="000F5E92" w:rsidP="000F5E92">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2、</w:t>
      </w:r>
      <w:r w:rsidRPr="004A788C">
        <w:rPr>
          <w:rFonts w:asciiTheme="minorEastAsia" w:hAnsiTheme="minorEastAsia" w:hint="eastAsia"/>
          <w:color w:val="000000"/>
          <w:sz w:val="28"/>
          <w:szCs w:val="28"/>
        </w:rPr>
        <w:t>按商务标得分由高到低排序。</w:t>
      </w:r>
    </w:p>
    <w:p w:rsidR="000F5E92" w:rsidRPr="00A56F5F" w:rsidRDefault="000F5E92" w:rsidP="000F5E92">
      <w:pPr>
        <w:spacing w:line="460" w:lineRule="exact"/>
        <w:ind w:firstLine="573"/>
        <w:rPr>
          <w:rFonts w:ascii="黑体" w:eastAsia="黑体" w:hAnsi="黑体"/>
          <w:sz w:val="28"/>
          <w:szCs w:val="28"/>
        </w:rPr>
      </w:pPr>
      <w:r w:rsidRPr="00A56F5F">
        <w:rPr>
          <w:rFonts w:ascii="黑体" w:eastAsia="黑体" w:hAnsi="黑体" w:hint="eastAsia"/>
          <w:sz w:val="28"/>
          <w:szCs w:val="28"/>
        </w:rPr>
        <w:t>四、评标办法</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w:t>
      </w:r>
      <w:r w:rsidR="0063625F">
        <w:rPr>
          <w:rFonts w:asciiTheme="minorEastAsia" w:hAnsiTheme="minorEastAsia" w:hint="eastAsia"/>
          <w:color w:val="000000"/>
          <w:sz w:val="28"/>
          <w:szCs w:val="28"/>
        </w:rPr>
        <w:t>费率</w:t>
      </w:r>
      <w:r w:rsidRPr="004A788C">
        <w:rPr>
          <w:rFonts w:asciiTheme="minorEastAsia" w:hAnsiTheme="minorEastAsia" w:hint="eastAsia"/>
          <w:color w:val="000000"/>
          <w:sz w:val="28"/>
          <w:szCs w:val="28"/>
        </w:rPr>
        <w:t>由低到高的顺序依次排出名次。</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w:t>
      </w:r>
      <w:r w:rsidR="0063625F">
        <w:rPr>
          <w:rFonts w:asciiTheme="minorEastAsia" w:hAnsiTheme="minorEastAsia" w:hint="eastAsia"/>
          <w:color w:val="000000"/>
          <w:sz w:val="28"/>
          <w:szCs w:val="28"/>
        </w:rPr>
        <w:t>费率的算术平均值作为评审的合理低费率</w:t>
      </w:r>
      <w:r w:rsidRPr="004A788C">
        <w:rPr>
          <w:rFonts w:asciiTheme="minorEastAsia" w:hAnsiTheme="minorEastAsia" w:hint="eastAsia"/>
          <w:color w:val="000000"/>
          <w:sz w:val="28"/>
          <w:szCs w:val="28"/>
        </w:rPr>
        <w:t>；投标人在5家以上10家以下的，将前三名有效投标报价</w:t>
      </w:r>
      <w:r w:rsidR="0063625F">
        <w:rPr>
          <w:rFonts w:asciiTheme="minorEastAsia" w:hAnsiTheme="minorEastAsia" w:hint="eastAsia"/>
          <w:color w:val="000000"/>
          <w:sz w:val="28"/>
          <w:szCs w:val="28"/>
        </w:rPr>
        <w:t>费率的算术平均值作为评审的合理低费率</w:t>
      </w:r>
      <w:r w:rsidRPr="004A788C">
        <w:rPr>
          <w:rFonts w:asciiTheme="minorEastAsia" w:hAnsiTheme="minorEastAsia" w:hint="eastAsia"/>
          <w:color w:val="000000"/>
          <w:sz w:val="28"/>
          <w:szCs w:val="28"/>
        </w:rPr>
        <w:t>；投标人在5家（不含5</w:t>
      </w:r>
      <w:r w:rsidR="0063625F">
        <w:rPr>
          <w:rFonts w:asciiTheme="minorEastAsia" w:hAnsiTheme="minorEastAsia" w:hint="eastAsia"/>
          <w:color w:val="000000"/>
          <w:sz w:val="28"/>
          <w:szCs w:val="28"/>
        </w:rPr>
        <w:t>家）以下的，按评标委员会核准的最低费率作为评审的合理低费率</w:t>
      </w:r>
      <w:r w:rsidRPr="004A788C">
        <w:rPr>
          <w:rFonts w:asciiTheme="minorEastAsia" w:hAnsiTheme="minorEastAsia" w:hint="eastAsia"/>
          <w:color w:val="000000"/>
          <w:sz w:val="28"/>
          <w:szCs w:val="28"/>
        </w:rPr>
        <w:t>。资格审查合格且技术标合格的投标人不足3家时，重新招标。</w:t>
      </w:r>
    </w:p>
    <w:p w:rsidR="000F5E92" w:rsidRPr="004A788C" w:rsidRDefault="000F5E92" w:rsidP="000F5E92">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w:t>
      </w:r>
      <w:r w:rsidR="0063625F">
        <w:rPr>
          <w:rFonts w:asciiTheme="minorEastAsia" w:hAnsiTheme="minorEastAsia" w:hint="eastAsia"/>
          <w:color w:val="000000"/>
          <w:sz w:val="28"/>
          <w:szCs w:val="28"/>
        </w:rPr>
        <w:t>）评标</w:t>
      </w:r>
      <w:proofErr w:type="gramStart"/>
      <w:r w:rsidR="0063625F">
        <w:rPr>
          <w:rFonts w:asciiTheme="minorEastAsia" w:hAnsiTheme="minorEastAsia" w:hint="eastAsia"/>
          <w:color w:val="000000"/>
          <w:sz w:val="28"/>
          <w:szCs w:val="28"/>
        </w:rPr>
        <w:t>时原则</w:t>
      </w:r>
      <w:proofErr w:type="gramEnd"/>
      <w:r w:rsidR="0063625F">
        <w:rPr>
          <w:rFonts w:asciiTheme="minorEastAsia" w:hAnsiTheme="minorEastAsia" w:hint="eastAsia"/>
          <w:color w:val="000000"/>
          <w:sz w:val="28"/>
          <w:szCs w:val="28"/>
        </w:rPr>
        <w:t>以经评审的合理低费率</w:t>
      </w:r>
      <w:r w:rsidRPr="004A788C">
        <w:rPr>
          <w:rFonts w:asciiTheme="minorEastAsia" w:hAnsiTheme="minorEastAsia" w:hint="eastAsia"/>
          <w:color w:val="000000"/>
          <w:sz w:val="28"/>
          <w:szCs w:val="28"/>
        </w:rPr>
        <w:t>为</w:t>
      </w:r>
      <w:r w:rsidR="0063625F">
        <w:rPr>
          <w:rFonts w:asciiTheme="minorEastAsia" w:hAnsiTheme="minorEastAsia" w:hint="eastAsia"/>
          <w:color w:val="000000"/>
          <w:sz w:val="28"/>
          <w:szCs w:val="28"/>
        </w:rPr>
        <w:t>得分最高，采用内插法计算各投标人的得分，投标人报价每高于合理低费率</w:t>
      </w:r>
      <w:r w:rsidRPr="004A788C">
        <w:rPr>
          <w:rFonts w:asciiTheme="minorEastAsia" w:hAnsiTheme="minorEastAsia" w:hint="eastAsia"/>
          <w:color w:val="000000"/>
          <w:sz w:val="28"/>
          <w:szCs w:val="28"/>
        </w:rPr>
        <w:t>1%的扣2</w:t>
      </w:r>
      <w:r w:rsidR="0063625F">
        <w:rPr>
          <w:rFonts w:asciiTheme="minorEastAsia" w:hAnsiTheme="minorEastAsia" w:hint="eastAsia"/>
          <w:color w:val="000000"/>
          <w:sz w:val="28"/>
          <w:szCs w:val="28"/>
        </w:rPr>
        <w:t>分，每低于合理低费率</w:t>
      </w:r>
      <w:r w:rsidRPr="004A788C">
        <w:rPr>
          <w:rFonts w:asciiTheme="minorEastAsia" w:hAnsiTheme="minorEastAsia" w:hint="eastAsia"/>
          <w:color w:val="000000"/>
          <w:sz w:val="28"/>
          <w:szCs w:val="28"/>
        </w:rPr>
        <w:t>1%的扣1分。</w:t>
      </w:r>
    </w:p>
    <w:p w:rsidR="000F5E92" w:rsidRPr="004A788C" w:rsidRDefault="000F5E92" w:rsidP="000F5E92">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0F5E92" w:rsidRPr="00A56F5F" w:rsidRDefault="000F5E92" w:rsidP="000F5E92">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0F5E92" w:rsidRPr="004A788C" w:rsidRDefault="000F5E92" w:rsidP="000F5E92">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0063625F">
        <w:rPr>
          <w:rFonts w:asciiTheme="minorEastAsia" w:hAnsiTheme="minorEastAsia" w:hint="eastAsia"/>
          <w:color w:val="000000"/>
          <w:sz w:val="28"/>
          <w:szCs w:val="28"/>
        </w:rPr>
        <w:t>以报价</w:t>
      </w:r>
      <w:r w:rsidRPr="00A56F5F">
        <w:rPr>
          <w:rFonts w:asciiTheme="minorEastAsia" w:hAnsiTheme="minorEastAsia" w:hint="eastAsia"/>
          <w:color w:val="000000"/>
          <w:sz w:val="28"/>
          <w:szCs w:val="28"/>
        </w:rPr>
        <w:t>为主要因素，以售后服务、公司信誉等为参考因素进行评标排序。</w:t>
      </w:r>
    </w:p>
    <w:p w:rsidR="000F5E92" w:rsidRPr="004A788C" w:rsidRDefault="000F5E92" w:rsidP="000F5E92">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0F5E92" w:rsidRPr="004A788C" w:rsidRDefault="000F5E92" w:rsidP="000F5E92">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0F5E92" w:rsidRPr="004A788C" w:rsidRDefault="000F5E92" w:rsidP="000F5E92">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0F5E92" w:rsidRPr="008450B5" w:rsidRDefault="000F5E92" w:rsidP="000F5E92">
      <w:pPr>
        <w:spacing w:line="500" w:lineRule="exact"/>
        <w:jc w:val="left"/>
        <w:rPr>
          <w:rFonts w:asciiTheme="majorEastAsia" w:eastAsiaTheme="majorEastAsia" w:hAnsiTheme="majorEastAsia"/>
          <w:sz w:val="22"/>
          <w:szCs w:val="21"/>
        </w:rPr>
      </w:pPr>
    </w:p>
    <w:p w:rsidR="009661BC" w:rsidRPr="00C44F59" w:rsidRDefault="000F5E92" w:rsidP="009661BC">
      <w:pPr>
        <w:spacing w:line="500" w:lineRule="exact"/>
        <w:rPr>
          <w:rFonts w:asciiTheme="majorEastAsia" w:eastAsiaTheme="majorEastAsia" w:hAnsiTheme="majorEastAsia"/>
          <w:sz w:val="28"/>
        </w:rPr>
      </w:pPr>
      <w:r>
        <w:rPr>
          <w:rFonts w:asciiTheme="majorEastAsia" w:eastAsiaTheme="majorEastAsia" w:hAnsiTheme="majorEastAsia" w:hint="eastAsia"/>
          <w:b/>
          <w:sz w:val="28"/>
        </w:rPr>
        <w:lastRenderedPageBreak/>
        <w:t>5</w:t>
      </w:r>
      <w:r w:rsidR="00DE7981" w:rsidRPr="00C44F59">
        <w:rPr>
          <w:rFonts w:asciiTheme="majorEastAsia" w:eastAsiaTheme="majorEastAsia" w:hAnsiTheme="majorEastAsia" w:hint="eastAsia"/>
          <w:b/>
          <w:sz w:val="28"/>
        </w:rPr>
        <w:t>：</w:t>
      </w:r>
      <w:r w:rsidR="00C44F59">
        <w:rPr>
          <w:rFonts w:asciiTheme="majorEastAsia" w:eastAsiaTheme="majorEastAsia" w:hAnsiTheme="majorEastAsia" w:hint="eastAsia"/>
          <w:b/>
          <w:sz w:val="28"/>
        </w:rPr>
        <w:t>竞</w:t>
      </w:r>
      <w:r w:rsidR="00DE7981" w:rsidRPr="00C44F59">
        <w:rPr>
          <w:rFonts w:asciiTheme="majorEastAsia" w:eastAsiaTheme="majorEastAsia" w:hAnsiTheme="majorEastAsia" w:hint="eastAsia"/>
          <w:b/>
          <w:sz w:val="28"/>
        </w:rPr>
        <w:t>标单位资质文件资料清单</w:t>
      </w:r>
      <w:r w:rsidR="00DE7981"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w:t>
      </w:r>
      <w:r w:rsidR="00247ACA">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rPr>
        <w:t>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925C12" w:rsidRDefault="00542AB9" w:rsidP="00542AB9">
      <w:pPr>
        <w:spacing w:line="500" w:lineRule="exact"/>
        <w:ind w:firstLineChars="200" w:firstLine="560"/>
        <w:rPr>
          <w:rFonts w:asciiTheme="majorEastAsia" w:eastAsiaTheme="majorEastAsia" w:hAnsiTheme="majorEastAsia"/>
          <w:sz w:val="28"/>
          <w:szCs w:val="28"/>
        </w:rPr>
      </w:pPr>
      <w:r w:rsidRPr="00925C12">
        <w:rPr>
          <w:rFonts w:asciiTheme="majorEastAsia" w:eastAsiaTheme="majorEastAsia" w:hAnsiTheme="majorEastAsia" w:hint="eastAsia"/>
          <w:sz w:val="28"/>
          <w:szCs w:val="28"/>
        </w:rPr>
        <w:t xml:space="preserve">3. </w:t>
      </w:r>
      <w:r w:rsidR="009661BC" w:rsidRPr="00925C12">
        <w:rPr>
          <w:rFonts w:asciiTheme="majorEastAsia" w:eastAsiaTheme="majorEastAsia" w:hAnsiTheme="majorEastAsia" w:hint="eastAsia"/>
          <w:sz w:val="28"/>
          <w:szCs w:val="28"/>
        </w:rPr>
        <w:t>税务登记证（副本复印件）材料复印件一套</w:t>
      </w:r>
      <w:r w:rsidRPr="00925C12">
        <w:rPr>
          <w:rFonts w:asciiTheme="majorEastAsia" w:eastAsiaTheme="majorEastAsia" w:hAnsiTheme="majorEastAsia" w:hint="eastAsia"/>
          <w:sz w:val="28"/>
          <w:szCs w:val="28"/>
        </w:rPr>
        <w:t>。</w:t>
      </w:r>
    </w:p>
    <w:p w:rsidR="00925C12" w:rsidRPr="00925C12" w:rsidRDefault="00925C12" w:rsidP="00925C12">
      <w:pPr>
        <w:spacing w:line="600" w:lineRule="auto"/>
        <w:ind w:leftChars="250" w:left="567" w:hangingChars="15" w:hanging="42"/>
        <w:rPr>
          <w:rFonts w:asciiTheme="majorEastAsia" w:eastAsiaTheme="majorEastAsia" w:hAnsiTheme="majorEastAsia"/>
          <w:sz w:val="28"/>
          <w:szCs w:val="28"/>
        </w:rPr>
      </w:pPr>
      <w:r w:rsidRPr="00925C12">
        <w:rPr>
          <w:rFonts w:asciiTheme="majorEastAsia" w:eastAsiaTheme="majorEastAsia" w:hAnsiTheme="majorEastAsia" w:hint="eastAsia"/>
          <w:sz w:val="28"/>
          <w:szCs w:val="28"/>
        </w:rPr>
        <w:t>4.</w:t>
      </w:r>
      <w:r w:rsidR="00EE1E4A">
        <w:rPr>
          <w:rFonts w:asciiTheme="majorEastAsia" w:eastAsiaTheme="majorEastAsia" w:hAnsiTheme="majorEastAsia" w:hint="eastAsia"/>
          <w:sz w:val="28"/>
          <w:szCs w:val="28"/>
        </w:rPr>
        <w:t xml:space="preserve"> </w:t>
      </w:r>
      <w:r w:rsidRPr="00925C12">
        <w:rPr>
          <w:rFonts w:asciiTheme="majorEastAsia" w:eastAsiaTheme="majorEastAsia" w:hAnsiTheme="majorEastAsia" w:hint="eastAsia"/>
          <w:sz w:val="28"/>
          <w:szCs w:val="28"/>
        </w:rPr>
        <w:t>定点采购中标材料</w:t>
      </w:r>
    </w:p>
    <w:p w:rsidR="009661BC" w:rsidRDefault="009661BC" w:rsidP="009661BC">
      <w:pPr>
        <w:spacing w:line="500" w:lineRule="exact"/>
        <w:rPr>
          <w:rFonts w:asciiTheme="majorEastAsia" w:eastAsiaTheme="majorEastAsia" w:hAnsiTheme="majorEastAsia"/>
          <w:b/>
          <w:sz w:val="28"/>
        </w:rPr>
      </w:pPr>
    </w:p>
    <w:p w:rsidR="00925C12" w:rsidRDefault="00925C12" w:rsidP="009661BC">
      <w:pPr>
        <w:spacing w:line="500" w:lineRule="exact"/>
        <w:rPr>
          <w:rFonts w:asciiTheme="majorEastAsia" w:eastAsiaTheme="majorEastAsia" w:hAnsiTheme="majorEastAsia"/>
          <w:b/>
          <w:sz w:val="28"/>
        </w:rPr>
      </w:pPr>
    </w:p>
    <w:p w:rsidR="00925C12" w:rsidRDefault="00925C12" w:rsidP="009661BC">
      <w:pPr>
        <w:spacing w:line="500" w:lineRule="exact"/>
        <w:rPr>
          <w:rFonts w:asciiTheme="majorEastAsia" w:eastAsiaTheme="majorEastAsia" w:hAnsiTheme="majorEastAsia"/>
          <w:b/>
          <w:sz w:val="28"/>
        </w:rPr>
      </w:pPr>
    </w:p>
    <w:p w:rsidR="00925C12" w:rsidRDefault="00925C12" w:rsidP="009661BC">
      <w:pPr>
        <w:spacing w:line="500" w:lineRule="exact"/>
        <w:rPr>
          <w:rFonts w:asciiTheme="majorEastAsia" w:eastAsiaTheme="majorEastAsia" w:hAnsiTheme="majorEastAsia"/>
          <w:b/>
          <w:sz w:val="28"/>
        </w:rPr>
      </w:pPr>
    </w:p>
    <w:p w:rsidR="00925C12" w:rsidRPr="00C44F59" w:rsidRDefault="00925C12"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90A78" w:rsidRPr="00C44F59" w:rsidRDefault="009661BC" w:rsidP="00925C12">
      <w:pPr>
        <w:spacing w:line="500" w:lineRule="exact"/>
        <w:jc w:val="left"/>
        <w:rPr>
          <w:rFonts w:asciiTheme="majorEastAsia" w:eastAsiaTheme="majorEastAsia" w:hAnsiTheme="majorEastAsia"/>
          <w:sz w:val="28"/>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r w:rsidR="00DE7981" w:rsidRPr="00C44F59" w:rsidDel="00623465">
        <w:rPr>
          <w:rFonts w:asciiTheme="majorEastAsia" w:eastAsiaTheme="majorEastAsia" w:hAnsiTheme="majorEastAsia" w:cs="宋体" w:hint="eastAsia"/>
          <w:kern w:val="0"/>
          <w:sz w:val="32"/>
          <w:szCs w:val="30"/>
        </w:rPr>
        <w:t xml:space="preserve"> </w:t>
      </w:r>
    </w:p>
    <w:sectPr w:rsidR="00990A78"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639" w:rsidRDefault="00966639" w:rsidP="00DE7981">
      <w:r>
        <w:separator/>
      </w:r>
    </w:p>
  </w:endnote>
  <w:endnote w:type="continuationSeparator" w:id="0">
    <w:p w:rsidR="00966639" w:rsidRDefault="00966639"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666EE4">
      <w:rPr>
        <w:rStyle w:val="a5"/>
        <w:noProof/>
      </w:rPr>
      <w:t>8</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639" w:rsidRDefault="00966639" w:rsidP="00DE7981">
      <w:r>
        <w:separator/>
      </w:r>
    </w:p>
  </w:footnote>
  <w:footnote w:type="continuationSeparator" w:id="0">
    <w:p w:rsidR="00966639" w:rsidRDefault="00966639"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0672C5"/>
    <w:rsid w:val="0008569F"/>
    <w:rsid w:val="000F049A"/>
    <w:rsid w:val="000F5E92"/>
    <w:rsid w:val="00143723"/>
    <w:rsid w:val="001559AA"/>
    <w:rsid w:val="001D17C9"/>
    <w:rsid w:val="001D7821"/>
    <w:rsid w:val="001E765B"/>
    <w:rsid w:val="00221D96"/>
    <w:rsid w:val="00247ACA"/>
    <w:rsid w:val="0028250F"/>
    <w:rsid w:val="00317364"/>
    <w:rsid w:val="0032075B"/>
    <w:rsid w:val="003855F5"/>
    <w:rsid w:val="003A5D56"/>
    <w:rsid w:val="003C601E"/>
    <w:rsid w:val="00402987"/>
    <w:rsid w:val="00450CB1"/>
    <w:rsid w:val="00501715"/>
    <w:rsid w:val="00513115"/>
    <w:rsid w:val="00542AB9"/>
    <w:rsid w:val="00586C6A"/>
    <w:rsid w:val="005F3DDF"/>
    <w:rsid w:val="0063625F"/>
    <w:rsid w:val="00666EE4"/>
    <w:rsid w:val="006802B5"/>
    <w:rsid w:val="006A0F26"/>
    <w:rsid w:val="006B585D"/>
    <w:rsid w:val="006C5251"/>
    <w:rsid w:val="00777D03"/>
    <w:rsid w:val="007C425C"/>
    <w:rsid w:val="008121CC"/>
    <w:rsid w:val="00813D7D"/>
    <w:rsid w:val="00844BFF"/>
    <w:rsid w:val="008835A7"/>
    <w:rsid w:val="0092353E"/>
    <w:rsid w:val="00925C12"/>
    <w:rsid w:val="009661BC"/>
    <w:rsid w:val="00966639"/>
    <w:rsid w:val="00990A78"/>
    <w:rsid w:val="009C78C4"/>
    <w:rsid w:val="009F374D"/>
    <w:rsid w:val="00A170BB"/>
    <w:rsid w:val="00AD7B75"/>
    <w:rsid w:val="00B8548B"/>
    <w:rsid w:val="00B86E09"/>
    <w:rsid w:val="00BB7108"/>
    <w:rsid w:val="00C44F59"/>
    <w:rsid w:val="00C84E39"/>
    <w:rsid w:val="00CB532E"/>
    <w:rsid w:val="00D27BA2"/>
    <w:rsid w:val="00D858C6"/>
    <w:rsid w:val="00DE7981"/>
    <w:rsid w:val="00DF154E"/>
    <w:rsid w:val="00E13E3B"/>
    <w:rsid w:val="00E40B4F"/>
    <w:rsid w:val="00E610A8"/>
    <w:rsid w:val="00E80642"/>
    <w:rsid w:val="00EC3AFA"/>
    <w:rsid w:val="00EE0950"/>
    <w:rsid w:val="00EE1E4A"/>
    <w:rsid w:val="00EF41C6"/>
    <w:rsid w:val="00F96A63"/>
    <w:rsid w:val="00F9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paragraph" w:styleId="a6">
    <w:name w:val="List Paragraph"/>
    <w:basedOn w:val="a"/>
    <w:uiPriority w:val="34"/>
    <w:qFormat/>
    <w:rsid w:val="003C601E"/>
    <w:pPr>
      <w:ind w:firstLineChars="200" w:firstLine="420"/>
    </w:pPr>
  </w:style>
  <w:style w:type="paragraph" w:styleId="a7">
    <w:name w:val="Balloon Text"/>
    <w:basedOn w:val="a"/>
    <w:link w:val="Char1"/>
    <w:uiPriority w:val="99"/>
    <w:semiHidden/>
    <w:unhideWhenUsed/>
    <w:rsid w:val="00666EE4"/>
    <w:rPr>
      <w:sz w:val="18"/>
      <w:szCs w:val="18"/>
    </w:rPr>
  </w:style>
  <w:style w:type="character" w:customStyle="1" w:styleId="Char1">
    <w:name w:val="批注框文本 Char"/>
    <w:basedOn w:val="a0"/>
    <w:link w:val="a7"/>
    <w:uiPriority w:val="99"/>
    <w:semiHidden/>
    <w:rsid w:val="00666EE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paragraph" w:styleId="a6">
    <w:name w:val="List Paragraph"/>
    <w:basedOn w:val="a"/>
    <w:uiPriority w:val="34"/>
    <w:qFormat/>
    <w:rsid w:val="003C601E"/>
    <w:pPr>
      <w:ind w:firstLineChars="200" w:firstLine="420"/>
    </w:pPr>
  </w:style>
  <w:style w:type="paragraph" w:styleId="a7">
    <w:name w:val="Balloon Text"/>
    <w:basedOn w:val="a"/>
    <w:link w:val="Char1"/>
    <w:uiPriority w:val="99"/>
    <w:semiHidden/>
    <w:unhideWhenUsed/>
    <w:rsid w:val="00666EE4"/>
    <w:rPr>
      <w:sz w:val="18"/>
      <w:szCs w:val="18"/>
    </w:rPr>
  </w:style>
  <w:style w:type="character" w:customStyle="1" w:styleId="Char1">
    <w:name w:val="批注框文本 Char"/>
    <w:basedOn w:val="a0"/>
    <w:link w:val="a7"/>
    <w:uiPriority w:val="99"/>
    <w:semiHidden/>
    <w:rsid w:val="00666E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0695">
      <w:bodyDiv w:val="1"/>
      <w:marLeft w:val="0"/>
      <w:marRight w:val="0"/>
      <w:marTop w:val="0"/>
      <w:marBottom w:val="0"/>
      <w:divBdr>
        <w:top w:val="none" w:sz="0" w:space="0" w:color="auto"/>
        <w:left w:val="none" w:sz="0" w:space="0" w:color="auto"/>
        <w:bottom w:val="none" w:sz="0" w:space="0" w:color="auto"/>
        <w:right w:val="none" w:sz="0" w:space="0" w:color="auto"/>
      </w:divBdr>
    </w:div>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3905E-9085-4510-AD55-8911CA3F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605</Words>
  <Characters>3450</Characters>
  <Application>Microsoft Office Word</Application>
  <DocSecurity>0</DocSecurity>
  <Lines>28</Lines>
  <Paragraphs>8</Paragraphs>
  <ScaleCrop>false</ScaleCrop>
  <Company>Free sky</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33</cp:revision>
  <dcterms:created xsi:type="dcterms:W3CDTF">2017-12-08T01:49:00Z</dcterms:created>
  <dcterms:modified xsi:type="dcterms:W3CDTF">2018-07-20T03:34:00Z</dcterms:modified>
</cp:coreProperties>
</file>