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p>
    <w:p w:rsidR="00813162" w:rsidRPr="00A52D9B"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r w:rsidRPr="00A52D9B">
        <w:rPr>
          <w:rFonts w:asciiTheme="majorEastAsia" w:eastAsiaTheme="majorEastAsia" w:hAnsiTheme="majorEastAsia" w:cs="Times New Roman" w:hint="eastAsia"/>
          <w:b/>
          <w:sz w:val="52"/>
          <w:szCs w:val="36"/>
        </w:rPr>
        <w:t>广西工商职业技术学院</w:t>
      </w: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r>
        <w:rPr>
          <w:rFonts w:asciiTheme="majorEastAsia" w:eastAsiaTheme="majorEastAsia" w:hAnsiTheme="majorEastAsia" w:cs="Times New Roman" w:hint="eastAsia"/>
          <w:b/>
          <w:sz w:val="52"/>
          <w:szCs w:val="36"/>
        </w:rPr>
        <w:t>2018年新生体检医疗服务采购</w:t>
      </w:r>
    </w:p>
    <w:p w:rsidR="00813162" w:rsidRPr="00A52D9B"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r w:rsidRPr="00A52D9B">
        <w:rPr>
          <w:rFonts w:asciiTheme="majorEastAsia" w:eastAsiaTheme="majorEastAsia" w:hAnsiTheme="majorEastAsia" w:cs="Times New Roman" w:hint="eastAsia"/>
          <w:b/>
          <w:sz w:val="52"/>
          <w:szCs w:val="36"/>
        </w:rPr>
        <w:t>比选文件</w:t>
      </w: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32"/>
          <w:szCs w:val="36"/>
        </w:rPr>
      </w:pP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32"/>
          <w:szCs w:val="36"/>
        </w:rPr>
      </w:pP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32"/>
          <w:szCs w:val="36"/>
        </w:rPr>
      </w:pPr>
    </w:p>
    <w:p w:rsidR="00813162" w:rsidRPr="00C44F59" w:rsidRDefault="00813162" w:rsidP="0081316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参选</w:t>
      </w:r>
      <w:r w:rsidRPr="00C44F59">
        <w:rPr>
          <w:rFonts w:asciiTheme="majorEastAsia" w:eastAsiaTheme="majorEastAsia" w:hAnsiTheme="majorEastAsia" w:hint="eastAsia"/>
          <w:sz w:val="36"/>
          <w:szCs w:val="36"/>
        </w:rPr>
        <w:t>人：                        （公章）</w:t>
      </w:r>
    </w:p>
    <w:p w:rsidR="00813162" w:rsidRPr="00C44F59" w:rsidRDefault="00813162" w:rsidP="00813162">
      <w:pPr>
        <w:spacing w:line="500" w:lineRule="exact"/>
        <w:jc w:val="center"/>
        <w:rPr>
          <w:rFonts w:asciiTheme="majorEastAsia" w:eastAsiaTheme="majorEastAsia" w:hAnsiTheme="majorEastAsia"/>
          <w:sz w:val="36"/>
          <w:szCs w:val="36"/>
        </w:rPr>
      </w:pPr>
    </w:p>
    <w:p w:rsidR="00813162" w:rsidRPr="00C44F59" w:rsidRDefault="00813162" w:rsidP="00813162">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813162" w:rsidRPr="00C44F59" w:rsidRDefault="00813162" w:rsidP="00813162">
      <w:pPr>
        <w:spacing w:line="500" w:lineRule="exact"/>
        <w:ind w:firstLineChars="400" w:firstLine="1440"/>
        <w:jc w:val="left"/>
        <w:rPr>
          <w:rFonts w:asciiTheme="majorEastAsia" w:eastAsiaTheme="majorEastAsia" w:hAnsiTheme="majorEastAsia"/>
          <w:sz w:val="36"/>
          <w:szCs w:val="36"/>
        </w:rPr>
      </w:pPr>
    </w:p>
    <w:p w:rsidR="00813162" w:rsidRPr="00C44F59" w:rsidRDefault="00813162" w:rsidP="00813162">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813162" w:rsidP="00813162">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2018年   月   日</w:t>
      </w: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32"/>
          <w:szCs w:val="36"/>
        </w:rPr>
      </w:pPr>
    </w:p>
    <w:p w:rsidR="00813162" w:rsidRDefault="00813162" w:rsidP="00813162">
      <w:pPr>
        <w:widowControl/>
        <w:adjustRightInd w:val="0"/>
        <w:snapToGrid w:val="0"/>
        <w:spacing w:line="360" w:lineRule="auto"/>
        <w:jc w:val="center"/>
        <w:rPr>
          <w:rFonts w:asciiTheme="majorEastAsia" w:eastAsiaTheme="majorEastAsia" w:hAnsiTheme="majorEastAsia"/>
          <w:sz w:val="44"/>
          <w:szCs w:val="44"/>
        </w:rPr>
      </w:pPr>
      <w:r w:rsidRPr="00C44F59">
        <w:rPr>
          <w:rFonts w:asciiTheme="majorEastAsia" w:eastAsiaTheme="majorEastAsia" w:hAnsiTheme="majorEastAsia" w:hint="eastAsia"/>
          <w:sz w:val="44"/>
          <w:szCs w:val="44"/>
        </w:rPr>
        <w:t>目  录</w:t>
      </w:r>
    </w:p>
    <w:p w:rsidR="00813162" w:rsidRDefault="00813162" w:rsidP="00813162">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 xml:space="preserve">1. </w:t>
      </w:r>
      <w:r w:rsidR="00B6310B">
        <w:rPr>
          <w:rFonts w:asciiTheme="majorEastAsia" w:eastAsiaTheme="majorEastAsia" w:hAnsiTheme="majorEastAsia" w:cs="Times New Roman" w:hint="eastAsia"/>
          <w:sz w:val="32"/>
          <w:szCs w:val="36"/>
        </w:rPr>
        <w:t>新生体检医疗服务方案</w:t>
      </w:r>
    </w:p>
    <w:p w:rsidR="00813162" w:rsidRDefault="00813162" w:rsidP="00813162">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2</w:t>
      </w:r>
      <w:r w:rsidRPr="00A52D9B">
        <w:rPr>
          <w:rFonts w:asciiTheme="majorEastAsia" w:eastAsiaTheme="majorEastAsia" w:hAnsiTheme="majorEastAsia" w:cs="Times New Roman" w:hint="eastAsia"/>
          <w:sz w:val="32"/>
          <w:szCs w:val="36"/>
        </w:rPr>
        <w:t xml:space="preserve">. </w:t>
      </w:r>
      <w:r>
        <w:rPr>
          <w:rFonts w:asciiTheme="majorEastAsia" w:eastAsiaTheme="majorEastAsia" w:hAnsiTheme="majorEastAsia" w:cs="Times New Roman" w:hint="eastAsia"/>
          <w:sz w:val="32"/>
          <w:szCs w:val="36"/>
        </w:rPr>
        <w:t>参选代表人（或授权代表人）授权书及身份证复印件</w:t>
      </w:r>
    </w:p>
    <w:p w:rsidR="00813162" w:rsidRDefault="00813162" w:rsidP="00813162">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3. 参选人基本情况表</w:t>
      </w:r>
    </w:p>
    <w:p w:rsidR="00813162" w:rsidRDefault="00650B0B" w:rsidP="00813162">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4</w:t>
      </w:r>
      <w:r w:rsidR="00813162">
        <w:rPr>
          <w:rFonts w:asciiTheme="majorEastAsia" w:eastAsiaTheme="majorEastAsia" w:hAnsiTheme="majorEastAsia" w:cs="Times New Roman" w:hint="eastAsia"/>
          <w:sz w:val="32"/>
          <w:szCs w:val="36"/>
        </w:rPr>
        <w:t xml:space="preserve">. </w:t>
      </w:r>
      <w:r>
        <w:rPr>
          <w:rFonts w:asciiTheme="majorEastAsia" w:eastAsiaTheme="majorEastAsia" w:hAnsiTheme="majorEastAsia" w:hint="eastAsia"/>
          <w:sz w:val="32"/>
        </w:rPr>
        <w:t>评分办法及评分标准</w:t>
      </w:r>
    </w:p>
    <w:p w:rsidR="00813162" w:rsidRDefault="00813162" w:rsidP="00813162">
      <w:pPr>
        <w:widowControl/>
        <w:adjustRightInd w:val="0"/>
        <w:snapToGrid w:val="0"/>
        <w:spacing w:line="360" w:lineRule="auto"/>
        <w:rPr>
          <w:rFonts w:asciiTheme="majorEastAsia" w:eastAsiaTheme="majorEastAsia" w:hAnsiTheme="majorEastAsia" w:cs="Times New Roman"/>
          <w:sz w:val="32"/>
          <w:szCs w:val="36"/>
        </w:rPr>
      </w:pPr>
    </w:p>
    <w:p w:rsidR="004C787D" w:rsidRDefault="004C787D"/>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56261F" w:rsidRDefault="0056261F"/>
    <w:p w:rsidR="0056261F" w:rsidRDefault="0056261F"/>
    <w:p w:rsidR="0056261F" w:rsidRDefault="0056261F"/>
    <w:p w:rsidR="0056261F" w:rsidRDefault="0056261F"/>
    <w:p w:rsidR="0056261F" w:rsidRDefault="0056261F"/>
    <w:p w:rsidR="00813162" w:rsidRDefault="00813162"/>
    <w:p w:rsidR="00813162" w:rsidRDefault="00813162"/>
    <w:p w:rsidR="00650B0B" w:rsidRDefault="00650B0B"/>
    <w:p w:rsidR="00650B0B" w:rsidRDefault="00650B0B"/>
    <w:p w:rsidR="00813162" w:rsidRDefault="00813162"/>
    <w:p w:rsidR="00813162" w:rsidRDefault="00813162"/>
    <w:p w:rsidR="00813162" w:rsidRDefault="00813162" w:rsidP="00813162">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 xml:space="preserve">1. </w:t>
      </w:r>
      <w:r w:rsidR="00B6310B">
        <w:rPr>
          <w:rFonts w:asciiTheme="majorEastAsia" w:eastAsiaTheme="majorEastAsia" w:hAnsiTheme="majorEastAsia" w:cs="Times New Roman" w:hint="eastAsia"/>
          <w:sz w:val="32"/>
          <w:szCs w:val="36"/>
        </w:rPr>
        <w:t>新生体检医疗服务方案</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根据自治区教育厅《关于做好2017年我区高等学校、中等职业学校新生入学体检复查工作的通知》（桂教体卫艺〔2017〕22号）精神要求，新生报到后，均需参加体检复查，特拟定本方案。</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一、体检对象：2018级新生，预计4100人（以实际参加体验人数为准）</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二、体检时间：拟2018年9月15、16日和9月22、23日（如有变动另行通知）</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三、健康体检项目</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（一）2018年新生体检项目</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1、一般体检（身高、体重、血压）；</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2、内科（心脏、肺、肝脏、脾脏、营养）；</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3、外科（头部、颈部、胸部、四肢、皮肤、浅部淋巴结）；</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4、五官科（眼：视力、砂眼，耳：听力、鼻、口 、色觉）；</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5、化验（肝功两项、血常规、血型）；</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6、X光胸透。</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（二）其他服务项目</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1、健康安全培训（讲座）及心肺复苏演练。</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2、异常项目免费复查一次的体检服务等。</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四、体检机构要求</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（一）资质要求</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1、体检机构必须具备医疗机构执业许可证，必须是具有独立法人资格、依法纳税、广西壮族自治区内的二级以上公立医疗单位。</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2、体检机构具有履行本项目的设备和人员，拟投入在职人员中级职称比例不少于50%，其中高级职称至少3名，且派出的均应是来自一个医疗单位的人员，不允许有非本单位人员临时加入，体检医师必须具备医师资质和执业证书。</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3、体检人员必须持证上岗，体检机构要在区教育、卫生行政部门的领导下，健全管理制度和工作程序，按照学生健康体检的要求，统一制定和印发学生健康体检表，精心组织与实施学生体检工作，确保体检质量。</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4、体检机构必须具备上述体检内容的所有设备设施，且可以移动到学院现场，并能够按学院时间要求，按时开展体检工作。</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（二）职责要求</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1、体检机构必须到我院鹏飞校区和中尧校区两个校区上门体检。</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2、体检过程如发现心脏杂音、心血管疾患、肺部疾患或其他器质性病变需进一步检查的学生，应及时告知学生，并向学院医务室负责人汇报，以便及时得到进一步的诊治。如发现心脏杂音的学生，体检机构需当场免费给学生行一次心电图检查，体检医生不得擅自进行治疗，否则因此引起的纠纷和责任由体检机构负责。</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3、体检过程中体检机构设有应急处理小组，负责抢救处理晕针、低血糖及出现意外的学生，医务室协助开展该项工作。</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4、体检现场留下的医疗垃圾由体检机构负责管理并回收后带走集中处理。</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5、如体检机构医务人员操作失误或使用材料问题而造成的责任事故由体检机构负责。</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6、除完成体检项目外，体检机构还要负责做好新生体检资料统计分析上报和书面总结工作，同时负责将新生体检复查的情况（统计分析资料）向我院书面反馈，并就学生存在的健康问题提出指导性意见，协助学院建立学生健康档案（电子数据版及纸质版）。体检结束后，体检机构按我学院要求提供化验单，并将肝功能异常、心脏疾患、肺部传染性疾病学生名单于体检结束后1周内提供给我院医务室，二十个工作日内将体检结论及报告送达我院。</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五、预算及经费来源：学生体检费预算标准为每生38元，体检费用预算155800元（最终体检费预算以实际体检学生人数为准），从基本户列支。</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六、时间安排</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2018年学生健康体检工作从2018年9月上旬启动，分3个阶段实施：</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第一阶段：9月初入学为准备阶段：1、落实健康体检机构。2、学院落实体检场所、体检流程、体检日期。</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第二阶段：9月中旬至下旬为学生体检阶段。</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第三阶段：2018年 11月30日前为总结上报阶段，健康检查机构及时反馈体检结果、完成数据录入、统计分析和汇总上报工作。</w:t>
      </w:r>
    </w:p>
    <w:p w:rsidR="00B6310B" w:rsidRPr="00B6310B"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七、其他事项</w:t>
      </w:r>
    </w:p>
    <w:p w:rsidR="00813162" w:rsidRDefault="00B6310B" w:rsidP="00B6310B">
      <w:pPr>
        <w:ind w:firstLineChars="200" w:firstLine="560"/>
        <w:rPr>
          <w:rFonts w:asciiTheme="minorEastAsia" w:hAnsiTheme="minorEastAsia"/>
          <w:sz w:val="28"/>
          <w:szCs w:val="28"/>
        </w:rPr>
      </w:pPr>
      <w:r w:rsidRPr="00B6310B">
        <w:rPr>
          <w:rFonts w:asciiTheme="minorEastAsia" w:hAnsiTheme="minorEastAsia" w:hint="eastAsia"/>
          <w:sz w:val="28"/>
          <w:szCs w:val="28"/>
        </w:rPr>
        <w:t>学院有关部门积极配合体检机构工作，安全有序组织学生体检，保障医疗机构顺利进行体检。</w:t>
      </w:r>
    </w:p>
    <w:p w:rsidR="00B6310B" w:rsidRDefault="00B6310B" w:rsidP="00B6310B">
      <w:pPr>
        <w:ind w:firstLineChars="200" w:firstLine="560"/>
        <w:rPr>
          <w:rFonts w:asciiTheme="minorEastAsia" w:hAnsiTheme="minorEastAsia"/>
          <w:sz w:val="28"/>
          <w:szCs w:val="28"/>
        </w:rPr>
      </w:pPr>
    </w:p>
    <w:p w:rsidR="00B6310B" w:rsidRDefault="00B6310B" w:rsidP="00B6310B">
      <w:pPr>
        <w:ind w:firstLineChars="200" w:firstLine="560"/>
        <w:rPr>
          <w:rFonts w:asciiTheme="minorEastAsia" w:hAnsiTheme="minorEastAsia"/>
          <w:sz w:val="28"/>
          <w:szCs w:val="28"/>
        </w:rPr>
      </w:pPr>
    </w:p>
    <w:p w:rsidR="00B6310B" w:rsidRDefault="00B6310B" w:rsidP="00B6310B">
      <w:pPr>
        <w:ind w:firstLineChars="200" w:firstLine="560"/>
        <w:rPr>
          <w:rFonts w:asciiTheme="minorEastAsia" w:hAnsiTheme="minorEastAsia"/>
          <w:sz w:val="28"/>
          <w:szCs w:val="28"/>
        </w:rPr>
      </w:pPr>
    </w:p>
    <w:p w:rsidR="00B6310B" w:rsidRDefault="00B6310B" w:rsidP="00B6310B">
      <w:pPr>
        <w:ind w:firstLineChars="200" w:firstLine="560"/>
        <w:rPr>
          <w:rFonts w:asciiTheme="minorEastAsia" w:hAnsiTheme="minorEastAsia"/>
          <w:sz w:val="28"/>
          <w:szCs w:val="28"/>
        </w:rPr>
      </w:pPr>
    </w:p>
    <w:p w:rsidR="00B6310B" w:rsidRDefault="00B6310B" w:rsidP="00B6310B">
      <w:pPr>
        <w:ind w:firstLineChars="200" w:firstLine="560"/>
        <w:rPr>
          <w:rFonts w:asciiTheme="minorEastAsia" w:hAnsiTheme="minorEastAsia"/>
          <w:sz w:val="28"/>
          <w:szCs w:val="28"/>
        </w:rPr>
      </w:pPr>
    </w:p>
    <w:p w:rsidR="00B6310B" w:rsidRDefault="00B6310B" w:rsidP="00B6310B">
      <w:pPr>
        <w:rPr>
          <w:rFonts w:asciiTheme="minorEastAsia" w:hAnsiTheme="minorEastAsia"/>
          <w:sz w:val="28"/>
          <w:szCs w:val="28"/>
        </w:rPr>
      </w:pPr>
    </w:p>
    <w:p w:rsidR="00B6310B" w:rsidRDefault="00B6310B" w:rsidP="00B6310B">
      <w:pPr>
        <w:rPr>
          <w:rFonts w:asciiTheme="minorEastAsia" w:hAnsiTheme="minorEastAsia"/>
          <w:sz w:val="28"/>
          <w:szCs w:val="28"/>
        </w:rPr>
      </w:pPr>
    </w:p>
    <w:p w:rsidR="00B6310B" w:rsidRDefault="00B6310B" w:rsidP="00B6310B">
      <w:pPr>
        <w:rPr>
          <w:rFonts w:asciiTheme="minorEastAsia" w:hAnsiTheme="minorEastAsia"/>
          <w:sz w:val="28"/>
          <w:szCs w:val="28"/>
        </w:rPr>
      </w:pPr>
    </w:p>
    <w:p w:rsidR="00B6310B" w:rsidRDefault="00B6310B" w:rsidP="00B6310B">
      <w:pPr>
        <w:rPr>
          <w:rFonts w:asciiTheme="minorEastAsia" w:hAnsiTheme="minorEastAsia"/>
          <w:sz w:val="28"/>
          <w:szCs w:val="28"/>
        </w:rPr>
      </w:pPr>
    </w:p>
    <w:p w:rsidR="0056261F" w:rsidRDefault="0056261F" w:rsidP="00B6310B">
      <w:pPr>
        <w:rPr>
          <w:rFonts w:asciiTheme="minorEastAsia" w:hAnsiTheme="minorEastAsia"/>
          <w:sz w:val="28"/>
          <w:szCs w:val="28"/>
        </w:rPr>
      </w:pPr>
    </w:p>
    <w:p w:rsidR="00B6310B" w:rsidRDefault="00B6310B" w:rsidP="00B6310B">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2-1 法人代表授权委托书</w:t>
      </w:r>
    </w:p>
    <w:p w:rsidR="00B6310B" w:rsidRPr="00C44F59" w:rsidRDefault="00B6310B" w:rsidP="00B6310B">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Pr>
          <w:rFonts w:asciiTheme="majorEastAsia" w:eastAsiaTheme="majorEastAsia" w:hAnsiTheme="majorEastAsia" w:hint="eastAsia"/>
          <w:sz w:val="28"/>
        </w:rPr>
        <w:t>参选</w:t>
      </w:r>
      <w:r w:rsidRPr="00C44F59">
        <w:rPr>
          <w:rFonts w:asciiTheme="majorEastAsia" w:eastAsiaTheme="majorEastAsia" w:hAnsiTheme="majorEastAsia" w:hint="eastAsia"/>
          <w:sz w:val="28"/>
        </w:rPr>
        <w:t>人名称），中华人民共和国合法企业，法定地址：</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Pr="008367DD">
        <w:rPr>
          <w:rFonts w:asciiTheme="majorEastAsia" w:eastAsiaTheme="majorEastAsia" w:hAnsiTheme="majorEastAsia" w:cs="宋体" w:hint="eastAsia"/>
          <w:kern w:val="0"/>
          <w:sz w:val="28"/>
          <w:u w:val="single"/>
        </w:rPr>
        <w:t>广西工商职业技术学院</w:t>
      </w:r>
      <w:r>
        <w:rPr>
          <w:rFonts w:asciiTheme="majorEastAsia" w:eastAsiaTheme="majorEastAsia" w:hAnsiTheme="majorEastAsia" w:hint="eastAsia"/>
          <w:sz w:val="28"/>
          <w:szCs w:val="28"/>
          <w:u w:val="single"/>
        </w:rPr>
        <w:t>2018年新生体检医疗服务</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参选</w:t>
      </w:r>
      <w:r w:rsidRPr="00C44F59">
        <w:rPr>
          <w:rFonts w:asciiTheme="majorEastAsia" w:eastAsiaTheme="majorEastAsia" w:hAnsiTheme="majorEastAsia" w:hint="eastAsia"/>
          <w:sz w:val="28"/>
        </w:rPr>
        <w:t>、谈判、签约、执行等具体工作，并签署全部有关的文件、协议及合同。</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B6310B" w:rsidRPr="00C44F59" w:rsidRDefault="00B6310B" w:rsidP="00B6310B">
      <w:pPr>
        <w:spacing w:line="500" w:lineRule="exact"/>
        <w:rPr>
          <w:rFonts w:asciiTheme="majorEastAsia" w:eastAsiaTheme="majorEastAsia" w:hAnsiTheme="majorEastAsia"/>
          <w:sz w:val="28"/>
        </w:rPr>
      </w:pPr>
    </w:p>
    <w:p w:rsidR="00B6310B"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6310B" w:rsidRPr="00C44F59" w:rsidRDefault="00B6310B" w:rsidP="00B6310B">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B6310B"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ind w:firstLineChars="1950" w:firstLine="5460"/>
        <w:rPr>
          <w:rFonts w:asciiTheme="majorEastAsia" w:eastAsiaTheme="majorEastAsia" w:hAnsiTheme="majorEastAsia"/>
          <w:sz w:val="28"/>
        </w:rPr>
      </w:pPr>
    </w:p>
    <w:p w:rsidR="00B6310B" w:rsidRPr="00C44F59" w:rsidRDefault="00B6310B" w:rsidP="00B6310B">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B6310B" w:rsidRDefault="00B6310B" w:rsidP="00B6310B">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2-2 参选人授权代表身份证明书</w:t>
      </w:r>
    </w:p>
    <w:p w:rsidR="00B6310B" w:rsidRPr="00C44F59" w:rsidRDefault="00B6310B" w:rsidP="00B6310B">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Pr="00C44F59">
        <w:rPr>
          <w:rFonts w:asciiTheme="majorEastAsia" w:eastAsiaTheme="majorEastAsia" w:hAnsiTheme="majorEastAsia" w:hint="eastAsia"/>
          <w:sz w:val="36"/>
        </w:rPr>
        <w:t>标人授权代表身份证明书</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B6310B" w:rsidRDefault="00B6310B" w:rsidP="00B6310B">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Pr="008367DD">
        <w:rPr>
          <w:rFonts w:asciiTheme="majorEastAsia" w:eastAsiaTheme="majorEastAsia" w:hAnsiTheme="majorEastAsia" w:cs="宋体" w:hint="eastAsia"/>
          <w:kern w:val="0"/>
          <w:sz w:val="28"/>
          <w:u w:val="single"/>
        </w:rPr>
        <w:t>广西工商职业技术学院</w:t>
      </w:r>
      <w:r>
        <w:rPr>
          <w:rFonts w:asciiTheme="majorEastAsia" w:eastAsiaTheme="majorEastAsia" w:hAnsiTheme="majorEastAsia" w:hint="eastAsia"/>
          <w:sz w:val="28"/>
          <w:szCs w:val="28"/>
          <w:u w:val="single"/>
        </w:rPr>
        <w:t>2018年新生体检医疗服务</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参选</w:t>
      </w:r>
      <w:r w:rsidRPr="00C44F59">
        <w:rPr>
          <w:rFonts w:asciiTheme="majorEastAsia" w:eastAsiaTheme="majorEastAsia" w:hAnsiTheme="majorEastAsia" w:hint="eastAsia"/>
          <w:sz w:val="28"/>
        </w:rPr>
        <w:t>、谈判、签约、执行等具体工作。</w:t>
      </w:r>
    </w:p>
    <w:p w:rsidR="00B6310B" w:rsidRDefault="00B6310B" w:rsidP="00B6310B">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B6310B" w:rsidRPr="00C44F59" w:rsidRDefault="00B6310B" w:rsidP="00B6310B">
      <w:pPr>
        <w:spacing w:line="500" w:lineRule="exact"/>
        <w:ind w:firstLine="570"/>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B6310B" w:rsidRPr="00C44F59" w:rsidRDefault="00B6310B" w:rsidP="00B6310B">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B6310B" w:rsidRPr="00C44F59" w:rsidTr="00186F7F">
        <w:trPr>
          <w:trHeight w:val="2872"/>
        </w:trPr>
        <w:tc>
          <w:tcPr>
            <w:tcW w:w="4910" w:type="dxa"/>
          </w:tcPr>
          <w:p w:rsidR="00B6310B" w:rsidRPr="00C44F59" w:rsidRDefault="00B6310B" w:rsidP="00186F7F">
            <w:pPr>
              <w:spacing w:line="500" w:lineRule="exact"/>
              <w:rPr>
                <w:rFonts w:asciiTheme="majorEastAsia" w:eastAsiaTheme="majorEastAsia" w:hAnsiTheme="majorEastAsia"/>
                <w:b/>
                <w:sz w:val="28"/>
              </w:rPr>
            </w:pPr>
          </w:p>
        </w:tc>
        <w:tc>
          <w:tcPr>
            <w:tcW w:w="4910" w:type="dxa"/>
          </w:tcPr>
          <w:p w:rsidR="00B6310B" w:rsidRPr="00C44F59" w:rsidRDefault="00B6310B" w:rsidP="00186F7F">
            <w:pPr>
              <w:spacing w:line="500" w:lineRule="exact"/>
              <w:rPr>
                <w:rFonts w:asciiTheme="majorEastAsia" w:eastAsiaTheme="majorEastAsia" w:hAnsiTheme="majorEastAsia"/>
                <w:b/>
                <w:sz w:val="28"/>
              </w:rPr>
            </w:pPr>
          </w:p>
        </w:tc>
      </w:tr>
      <w:tr w:rsidR="00B6310B" w:rsidRPr="00C44F59" w:rsidTr="00186F7F">
        <w:trPr>
          <w:trHeight w:val="2945"/>
        </w:trPr>
        <w:tc>
          <w:tcPr>
            <w:tcW w:w="4910" w:type="dxa"/>
          </w:tcPr>
          <w:p w:rsidR="00B6310B" w:rsidRPr="00C44F59" w:rsidRDefault="00B6310B" w:rsidP="00186F7F">
            <w:pPr>
              <w:spacing w:line="500" w:lineRule="exact"/>
              <w:rPr>
                <w:rFonts w:asciiTheme="majorEastAsia" w:eastAsiaTheme="majorEastAsia" w:hAnsiTheme="majorEastAsia"/>
                <w:b/>
                <w:sz w:val="28"/>
              </w:rPr>
            </w:pPr>
          </w:p>
        </w:tc>
        <w:tc>
          <w:tcPr>
            <w:tcW w:w="4910" w:type="dxa"/>
          </w:tcPr>
          <w:p w:rsidR="00B6310B" w:rsidRPr="00C44F59" w:rsidRDefault="00B6310B" w:rsidP="00186F7F">
            <w:pPr>
              <w:spacing w:line="500" w:lineRule="exact"/>
              <w:rPr>
                <w:rFonts w:asciiTheme="majorEastAsia" w:eastAsiaTheme="majorEastAsia" w:hAnsiTheme="majorEastAsia"/>
                <w:b/>
                <w:sz w:val="28"/>
              </w:rPr>
            </w:pPr>
          </w:p>
        </w:tc>
      </w:tr>
    </w:tbl>
    <w:p w:rsidR="00B6310B" w:rsidRPr="00C44F59" w:rsidRDefault="00B6310B" w:rsidP="00B6310B">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B6310B" w:rsidRPr="00C44F59" w:rsidRDefault="00B6310B" w:rsidP="00B6310B">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B6310B" w:rsidRPr="00C44F59" w:rsidRDefault="00B6310B" w:rsidP="00B6310B">
      <w:pPr>
        <w:wordWrap w:val="0"/>
        <w:spacing w:line="500" w:lineRule="exact"/>
        <w:ind w:firstLineChars="450" w:firstLine="1084"/>
        <w:jc w:val="right"/>
        <w:rPr>
          <w:rFonts w:asciiTheme="majorEastAsia" w:eastAsiaTheme="majorEastAsia" w:hAnsiTheme="majorEastAsia"/>
          <w:sz w:val="24"/>
        </w:rPr>
        <w:sectPr w:rsidR="00B6310B" w:rsidRPr="00C44F59" w:rsidSect="00DE7981">
          <w:footerReference w:type="even" r:id="rId7"/>
          <w:footerReference w:type="default" r:id="rId8"/>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w:t>
      </w:r>
      <w:r>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rPr>
        <w:t xml:space="preserve">  日 </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3</w:t>
      </w:r>
      <w:r>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B6310B" w:rsidRPr="00C44F59" w:rsidRDefault="00B6310B" w:rsidP="00B6310B">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2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bl>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6310B" w:rsidRPr="00C44F59" w:rsidRDefault="00B6310B" w:rsidP="00B6310B">
      <w:pPr>
        <w:spacing w:line="500" w:lineRule="exact"/>
        <w:ind w:firstLineChars="550" w:firstLine="1540"/>
        <w:rPr>
          <w:rFonts w:asciiTheme="majorEastAsia" w:eastAsiaTheme="majorEastAsia" w:hAnsiTheme="majorEastAsia"/>
          <w:sz w:val="28"/>
        </w:rPr>
      </w:pPr>
    </w:p>
    <w:p w:rsidR="00B6310B" w:rsidRPr="00C44F59" w:rsidRDefault="00B6310B" w:rsidP="00B6310B">
      <w:pPr>
        <w:spacing w:line="500" w:lineRule="exact"/>
        <w:ind w:firstLineChars="550" w:firstLine="1540"/>
        <w:rPr>
          <w:rFonts w:asciiTheme="majorEastAsia" w:eastAsiaTheme="majorEastAsia" w:hAnsiTheme="majorEastAsia"/>
          <w:sz w:val="28"/>
        </w:rPr>
      </w:pPr>
    </w:p>
    <w:p w:rsidR="00B6310B" w:rsidRPr="00C44F59" w:rsidRDefault="00B6310B" w:rsidP="00B6310B">
      <w:pPr>
        <w:spacing w:line="500" w:lineRule="exact"/>
        <w:ind w:firstLineChars="550" w:firstLine="1540"/>
        <w:rPr>
          <w:rFonts w:asciiTheme="majorEastAsia" w:eastAsiaTheme="majorEastAsia" w:hAnsiTheme="majorEastAsia"/>
          <w:sz w:val="28"/>
        </w:rPr>
      </w:pPr>
    </w:p>
    <w:p w:rsidR="00B6310B" w:rsidRPr="00C44F59" w:rsidRDefault="00B6310B" w:rsidP="00B6310B">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w:t>
      </w:r>
      <w:r w:rsidRPr="00C44F59">
        <w:rPr>
          <w:rFonts w:asciiTheme="majorEastAsia" w:eastAsiaTheme="majorEastAsia" w:hAnsiTheme="majorEastAsia" w:hint="eastAsia"/>
          <w:sz w:val="28"/>
          <w:u w:val="single"/>
        </w:rPr>
        <w:t xml:space="preserve">（单位名称）                          </w:t>
      </w:r>
      <w:r w:rsidRPr="00C44F59">
        <w:rPr>
          <w:rFonts w:asciiTheme="majorEastAsia" w:eastAsiaTheme="majorEastAsia" w:hAnsiTheme="majorEastAsia" w:hint="eastAsia"/>
          <w:sz w:val="28"/>
        </w:rPr>
        <w:t xml:space="preserve">（公章）    </w:t>
      </w:r>
    </w:p>
    <w:p w:rsidR="00B6310B" w:rsidRPr="00C44F59" w:rsidRDefault="00B6310B" w:rsidP="00B6310B">
      <w:pPr>
        <w:spacing w:line="500" w:lineRule="exact"/>
        <w:ind w:firstLineChars="550" w:firstLine="1540"/>
        <w:rPr>
          <w:rFonts w:asciiTheme="majorEastAsia" w:eastAsiaTheme="majorEastAsia" w:hAnsiTheme="majorEastAsia"/>
          <w:sz w:val="28"/>
        </w:rPr>
      </w:pPr>
    </w:p>
    <w:p w:rsidR="00B6310B" w:rsidRPr="00C44F59" w:rsidRDefault="00B6310B" w:rsidP="00B6310B">
      <w:pPr>
        <w:spacing w:line="500" w:lineRule="exact"/>
        <w:ind w:firstLineChars="650" w:firstLine="1820"/>
        <w:rPr>
          <w:rFonts w:asciiTheme="majorEastAsia" w:eastAsiaTheme="majorEastAsia" w:hAnsiTheme="majorEastAsia"/>
          <w:sz w:val="28"/>
        </w:rPr>
      </w:pPr>
    </w:p>
    <w:p w:rsidR="00B6310B" w:rsidRPr="00C44F59" w:rsidRDefault="00B6310B" w:rsidP="00B6310B">
      <w:pPr>
        <w:spacing w:line="500" w:lineRule="exact"/>
        <w:ind w:firstLineChars="650" w:firstLine="1820"/>
        <w:rPr>
          <w:rFonts w:asciiTheme="majorEastAsia" w:eastAsiaTheme="majorEastAsia" w:hAnsiTheme="majorEastAsia"/>
          <w:sz w:val="28"/>
        </w:rPr>
      </w:pPr>
    </w:p>
    <w:p w:rsidR="00B6310B" w:rsidRPr="00C44F59" w:rsidRDefault="00B6310B" w:rsidP="00B6310B">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B6310B" w:rsidRPr="00C44F59" w:rsidRDefault="00B6310B" w:rsidP="00B6310B">
      <w:pPr>
        <w:spacing w:line="500" w:lineRule="exact"/>
        <w:ind w:firstLineChars="450" w:firstLine="1265"/>
        <w:rPr>
          <w:rFonts w:asciiTheme="majorEastAsia" w:eastAsiaTheme="majorEastAsia" w:hAnsiTheme="majorEastAsia"/>
          <w:b/>
          <w:sz w:val="28"/>
          <w:u w:val="single"/>
        </w:rPr>
      </w:pPr>
    </w:p>
    <w:p w:rsidR="00B6310B" w:rsidRPr="00C44F59" w:rsidRDefault="00B6310B" w:rsidP="00B6310B">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B6310B" w:rsidRPr="00C44F59" w:rsidRDefault="00B6310B" w:rsidP="00B6310B">
      <w:pPr>
        <w:spacing w:line="500" w:lineRule="exact"/>
        <w:rPr>
          <w:rFonts w:asciiTheme="majorEastAsia" w:eastAsiaTheme="majorEastAsia" w:hAnsiTheme="majorEastAsia"/>
          <w:b/>
          <w:sz w:val="28"/>
        </w:rPr>
      </w:pPr>
    </w:p>
    <w:p w:rsidR="00B6310B" w:rsidRDefault="00B6310B" w:rsidP="00650B0B">
      <w:pPr>
        <w:widowControl/>
        <w:adjustRightInd w:val="0"/>
        <w:snapToGrid w:val="0"/>
        <w:spacing w:line="360" w:lineRule="auto"/>
        <w:rPr>
          <w:rFonts w:asciiTheme="majorEastAsia" w:eastAsiaTheme="majorEastAsia" w:hAnsiTheme="majorEastAsia"/>
          <w:sz w:val="32"/>
        </w:rPr>
      </w:pPr>
      <w:r w:rsidRPr="00C44F59">
        <w:rPr>
          <w:rFonts w:asciiTheme="majorEastAsia" w:eastAsiaTheme="majorEastAsia" w:hAnsiTheme="majorEastAsia" w:hint="eastAsia"/>
          <w:b/>
          <w:sz w:val="28"/>
        </w:rPr>
        <w:br w:type="page"/>
      </w:r>
      <w:r w:rsidRPr="0081673E">
        <w:rPr>
          <w:rFonts w:asciiTheme="majorEastAsia" w:eastAsiaTheme="majorEastAsia" w:hAnsiTheme="majorEastAsia" w:hint="eastAsia"/>
          <w:sz w:val="32"/>
        </w:rPr>
        <w:t xml:space="preserve">4 </w:t>
      </w:r>
      <w:r w:rsidR="00650B0B">
        <w:rPr>
          <w:rFonts w:asciiTheme="majorEastAsia" w:eastAsiaTheme="majorEastAsia" w:hAnsiTheme="majorEastAsia" w:hint="eastAsia"/>
          <w:sz w:val="32"/>
        </w:rPr>
        <w:t>评分办法及评分标准</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一、评审依据</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评审组以招标标文件为评审依据，对投标人的单位资质、信誉、业绩、服务等方面内容按百分制打分。其中技术分30分、业绩分30分、信誉分20分、服务分20分。</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二、评标方法</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（一）采用百分制综合评分法</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（二）计分办法</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1、技术分</w:t>
      </w:r>
      <w:r w:rsidR="00F64284" w:rsidRPr="002A6DF4">
        <w:rPr>
          <w:rFonts w:asciiTheme="minorEastAsia" w:hAnsiTheme="minorEastAsia" w:cs="Times New Roman" w:hint="eastAsia"/>
          <w:sz w:val="28"/>
          <w:szCs w:val="28"/>
        </w:rPr>
        <w:t>（30分）</w:t>
      </w:r>
    </w:p>
    <w:p w:rsidR="00F64284" w:rsidRPr="002A6DF4" w:rsidRDefault="00F64284"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（1）基本分</w:t>
      </w:r>
    </w:p>
    <w:tbl>
      <w:tblPr>
        <w:tblStyle w:val="a6"/>
        <w:tblW w:w="0" w:type="auto"/>
        <w:tblLook w:val="04A0" w:firstRow="1" w:lastRow="0" w:firstColumn="1" w:lastColumn="0" w:noHBand="0" w:noVBand="1"/>
      </w:tblPr>
      <w:tblGrid>
        <w:gridCol w:w="959"/>
        <w:gridCol w:w="2410"/>
        <w:gridCol w:w="4102"/>
        <w:gridCol w:w="2491"/>
      </w:tblGrid>
      <w:tr w:rsidR="00F64284" w:rsidRPr="002A6DF4" w:rsidTr="00FD05BD">
        <w:tc>
          <w:tcPr>
            <w:tcW w:w="959" w:type="dxa"/>
          </w:tcPr>
          <w:p w:rsidR="00F64284" w:rsidRPr="002A6DF4" w:rsidRDefault="00D21684"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序号</w:t>
            </w:r>
          </w:p>
        </w:tc>
        <w:tc>
          <w:tcPr>
            <w:tcW w:w="2410" w:type="dxa"/>
          </w:tcPr>
          <w:p w:rsidR="00F64284" w:rsidRPr="002A6DF4" w:rsidRDefault="000869D6"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项目（分值）</w:t>
            </w:r>
          </w:p>
        </w:tc>
        <w:tc>
          <w:tcPr>
            <w:tcW w:w="4102" w:type="dxa"/>
          </w:tcPr>
          <w:p w:rsidR="00F64284" w:rsidRPr="002A6DF4" w:rsidRDefault="000869D6"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具体评价内容</w:t>
            </w:r>
          </w:p>
        </w:tc>
        <w:tc>
          <w:tcPr>
            <w:tcW w:w="2491" w:type="dxa"/>
          </w:tcPr>
          <w:p w:rsidR="00F64284" w:rsidRPr="002A6DF4" w:rsidRDefault="000869D6"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备注</w:t>
            </w:r>
          </w:p>
        </w:tc>
      </w:tr>
      <w:tr w:rsidR="00B46A50" w:rsidRPr="002A6DF4" w:rsidTr="00B46A50">
        <w:trPr>
          <w:trHeight w:val="545"/>
        </w:trPr>
        <w:tc>
          <w:tcPr>
            <w:tcW w:w="959" w:type="dxa"/>
            <w:vMerge w:val="restart"/>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一</w:t>
            </w:r>
          </w:p>
        </w:tc>
        <w:tc>
          <w:tcPr>
            <w:tcW w:w="2410" w:type="dxa"/>
            <w:vMerge w:val="restart"/>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技术分（30分）</w:t>
            </w:r>
          </w:p>
        </w:tc>
        <w:tc>
          <w:tcPr>
            <w:tcW w:w="4102"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基本分：投标文件满足招标文件要求程度。</w:t>
            </w:r>
            <w:r w:rsidR="00BE13C3">
              <w:rPr>
                <w:rFonts w:asciiTheme="minorEastAsia" w:hAnsiTheme="minorEastAsia" w:cs="Times New Roman" w:hint="eastAsia"/>
                <w:sz w:val="28"/>
                <w:szCs w:val="28"/>
              </w:rPr>
              <w:t>（满分</w:t>
            </w:r>
            <w:r w:rsidRPr="002A6DF4">
              <w:rPr>
                <w:rFonts w:asciiTheme="minorEastAsia" w:hAnsiTheme="minorEastAsia" w:cs="Times New Roman" w:hint="eastAsia"/>
                <w:sz w:val="28"/>
                <w:szCs w:val="28"/>
              </w:rPr>
              <w:t>15分</w:t>
            </w:r>
            <w:r w:rsidR="00BE13C3">
              <w:rPr>
                <w:rFonts w:asciiTheme="minorEastAsia" w:hAnsiTheme="minorEastAsia" w:cs="Times New Roman" w:hint="eastAsia"/>
                <w:sz w:val="28"/>
                <w:szCs w:val="28"/>
              </w:rPr>
              <w:t>）</w:t>
            </w:r>
          </w:p>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2491"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r>
      <w:tr w:rsidR="00B46A50" w:rsidRPr="002A6DF4" w:rsidTr="00B46A50">
        <w:trPr>
          <w:trHeight w:val="545"/>
        </w:trPr>
        <w:tc>
          <w:tcPr>
            <w:tcW w:w="959" w:type="dxa"/>
            <w:vMerge/>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4102"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投标单位资质（</w:t>
            </w:r>
            <w:r w:rsidR="00BE13C3">
              <w:rPr>
                <w:rFonts w:asciiTheme="minorEastAsia" w:hAnsiTheme="minorEastAsia" w:cs="Times New Roman" w:hint="eastAsia"/>
                <w:sz w:val="28"/>
                <w:szCs w:val="28"/>
              </w:rPr>
              <w:t>满分</w:t>
            </w:r>
            <w:r w:rsidRPr="002A6DF4">
              <w:rPr>
                <w:rFonts w:asciiTheme="minorEastAsia" w:hAnsiTheme="minorEastAsia" w:cs="Times New Roman" w:hint="eastAsia"/>
                <w:sz w:val="28"/>
                <w:szCs w:val="28"/>
              </w:rPr>
              <w:t>10分）</w:t>
            </w:r>
          </w:p>
          <w:p w:rsidR="00B46A50" w:rsidRPr="002A6DF4" w:rsidRDefault="00BE13C3"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医疗机构级别</w:t>
            </w:r>
          </w:p>
        </w:tc>
        <w:tc>
          <w:tcPr>
            <w:tcW w:w="2491"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r>
      <w:tr w:rsidR="00B46A50" w:rsidRPr="002A6DF4" w:rsidTr="00B46A50">
        <w:trPr>
          <w:trHeight w:val="545"/>
        </w:trPr>
        <w:tc>
          <w:tcPr>
            <w:tcW w:w="959" w:type="dxa"/>
            <w:vMerge/>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4102" w:type="dxa"/>
          </w:tcPr>
          <w:p w:rsidR="00B46A50" w:rsidRPr="002A6DF4" w:rsidRDefault="00CE5682"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有专门体检中心或体检部且成立5年或以上的</w:t>
            </w:r>
          </w:p>
          <w:p w:rsidR="00CE5682" w:rsidRPr="002A6DF4" w:rsidRDefault="00CE5682"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有专门体检中心或体检部且成立10年或以上的</w:t>
            </w:r>
          </w:p>
          <w:p w:rsidR="00CE5682" w:rsidRPr="002A6DF4" w:rsidRDefault="00BE13C3"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（满分5分）</w:t>
            </w:r>
          </w:p>
        </w:tc>
        <w:tc>
          <w:tcPr>
            <w:tcW w:w="2491"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r>
      <w:tr w:rsidR="00F64284" w:rsidRPr="002A6DF4" w:rsidTr="00FD05BD">
        <w:tc>
          <w:tcPr>
            <w:tcW w:w="959" w:type="dxa"/>
          </w:tcPr>
          <w:p w:rsidR="00F64284" w:rsidRPr="002A6DF4" w:rsidRDefault="000869D6"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二</w:t>
            </w:r>
          </w:p>
        </w:tc>
        <w:tc>
          <w:tcPr>
            <w:tcW w:w="2410" w:type="dxa"/>
          </w:tcPr>
          <w:p w:rsidR="00F64284" w:rsidRPr="002A6DF4" w:rsidRDefault="000869D6"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业绩分（</w:t>
            </w:r>
            <w:r w:rsidR="00015668" w:rsidRPr="002A6DF4">
              <w:rPr>
                <w:rFonts w:asciiTheme="minorEastAsia" w:hAnsiTheme="minorEastAsia" w:cs="Times New Roman" w:hint="eastAsia"/>
                <w:sz w:val="28"/>
                <w:szCs w:val="28"/>
              </w:rPr>
              <w:t>2</w:t>
            </w:r>
            <w:r w:rsidRPr="002A6DF4">
              <w:rPr>
                <w:rFonts w:asciiTheme="minorEastAsia" w:hAnsiTheme="minorEastAsia" w:cs="Times New Roman" w:hint="eastAsia"/>
                <w:sz w:val="28"/>
                <w:szCs w:val="28"/>
              </w:rPr>
              <w:t>0分）</w:t>
            </w:r>
          </w:p>
        </w:tc>
        <w:tc>
          <w:tcPr>
            <w:tcW w:w="4102" w:type="dxa"/>
          </w:tcPr>
          <w:p w:rsidR="00F64284" w:rsidRPr="002A6DF4" w:rsidRDefault="00EC1B7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投标人2016年至今的同类项目业绩且无不良记录，每有一</w:t>
            </w:r>
            <w:del w:id="0" w:author="李娜" w:date="2018-08-02T11:52:00Z">
              <w:r w:rsidRPr="002A6DF4" w:rsidDel="00860E33">
                <w:rPr>
                  <w:rFonts w:asciiTheme="minorEastAsia" w:hAnsiTheme="minorEastAsia" w:cs="Times New Roman" w:hint="eastAsia"/>
                  <w:sz w:val="28"/>
                  <w:szCs w:val="28"/>
                </w:rPr>
                <w:delText>项</w:delText>
              </w:r>
            </w:del>
            <w:r w:rsidRPr="002A6DF4">
              <w:rPr>
                <w:rFonts w:asciiTheme="minorEastAsia" w:hAnsiTheme="minorEastAsia" w:cs="Times New Roman" w:hint="eastAsia"/>
                <w:sz w:val="28"/>
                <w:szCs w:val="28"/>
              </w:rPr>
              <w:t>项2000人以上的学生体检服务案例</w:t>
            </w:r>
            <w:r w:rsidR="00BE13C3">
              <w:rPr>
                <w:rFonts w:asciiTheme="minorEastAsia" w:hAnsiTheme="minorEastAsia" w:cs="Times New Roman" w:hint="eastAsia"/>
                <w:sz w:val="28"/>
                <w:szCs w:val="28"/>
              </w:rPr>
              <w:t>（满分20分）</w:t>
            </w:r>
          </w:p>
        </w:tc>
        <w:tc>
          <w:tcPr>
            <w:tcW w:w="2491" w:type="dxa"/>
          </w:tcPr>
          <w:p w:rsidR="00F64284" w:rsidRPr="002A6DF4" w:rsidRDefault="00F64284" w:rsidP="00650B0B">
            <w:pPr>
              <w:widowControl/>
              <w:adjustRightInd w:val="0"/>
              <w:snapToGrid w:val="0"/>
              <w:spacing w:line="360" w:lineRule="auto"/>
              <w:rPr>
                <w:rFonts w:asciiTheme="minorEastAsia" w:hAnsiTheme="minorEastAsia" w:cs="Times New Roman"/>
                <w:sz w:val="28"/>
                <w:szCs w:val="28"/>
              </w:rPr>
            </w:pPr>
          </w:p>
        </w:tc>
      </w:tr>
      <w:tr w:rsidR="00EC1B7A" w:rsidRPr="002A6DF4" w:rsidTr="00EC1B7A">
        <w:trPr>
          <w:trHeight w:val="818"/>
        </w:trPr>
        <w:tc>
          <w:tcPr>
            <w:tcW w:w="959" w:type="dxa"/>
            <w:vMerge w:val="restart"/>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三</w:t>
            </w:r>
          </w:p>
        </w:tc>
        <w:tc>
          <w:tcPr>
            <w:tcW w:w="2410" w:type="dxa"/>
            <w:vMerge w:val="restart"/>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信誉分（20分）</w:t>
            </w:r>
          </w:p>
        </w:tc>
        <w:tc>
          <w:tcPr>
            <w:tcW w:w="4102" w:type="dxa"/>
          </w:tcPr>
          <w:p w:rsidR="00EC1B7A" w:rsidRPr="002A6DF4" w:rsidRDefault="00EC1B7A" w:rsidP="00BE13C3">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投标单位提供近三年同类项目的业主评价满意证明材料（满分15分）</w:t>
            </w:r>
          </w:p>
        </w:tc>
        <w:tc>
          <w:tcPr>
            <w:tcW w:w="2491" w:type="dxa"/>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p>
        </w:tc>
      </w:tr>
      <w:tr w:rsidR="00EC1B7A" w:rsidRPr="002A6DF4" w:rsidTr="00FD05BD">
        <w:trPr>
          <w:trHeight w:val="817"/>
        </w:trPr>
        <w:tc>
          <w:tcPr>
            <w:tcW w:w="959" w:type="dxa"/>
            <w:vMerge/>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p>
        </w:tc>
        <w:tc>
          <w:tcPr>
            <w:tcW w:w="4102" w:type="dxa"/>
          </w:tcPr>
          <w:p w:rsidR="00EC1B7A" w:rsidRPr="002A6DF4" w:rsidRDefault="00EC1B7A" w:rsidP="00BE13C3">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投标单位2016年以来获得行业内相关的奖项（</w:t>
            </w:r>
            <w:r w:rsidR="00BE13C3">
              <w:rPr>
                <w:rFonts w:asciiTheme="minorEastAsia" w:hAnsiTheme="minorEastAsia" w:cs="Times New Roman" w:hint="eastAsia"/>
                <w:sz w:val="28"/>
                <w:szCs w:val="28"/>
              </w:rPr>
              <w:t>满分</w:t>
            </w:r>
            <w:r w:rsidRPr="002A6DF4">
              <w:rPr>
                <w:rFonts w:asciiTheme="minorEastAsia" w:hAnsiTheme="minorEastAsia" w:cs="Times New Roman" w:hint="eastAsia"/>
                <w:sz w:val="28"/>
                <w:szCs w:val="28"/>
              </w:rPr>
              <w:t>5分）</w:t>
            </w:r>
          </w:p>
        </w:tc>
        <w:tc>
          <w:tcPr>
            <w:tcW w:w="2491" w:type="dxa"/>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p>
        </w:tc>
      </w:tr>
      <w:tr w:rsidR="008143FA" w:rsidRPr="002A6DF4" w:rsidTr="00EC1B7A">
        <w:trPr>
          <w:trHeight w:val="180"/>
        </w:trPr>
        <w:tc>
          <w:tcPr>
            <w:tcW w:w="959" w:type="dxa"/>
            <w:vMerge w:val="restart"/>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四</w:t>
            </w:r>
          </w:p>
        </w:tc>
        <w:tc>
          <w:tcPr>
            <w:tcW w:w="2410" w:type="dxa"/>
            <w:vMerge w:val="restart"/>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服务分（30分）</w:t>
            </w:r>
          </w:p>
        </w:tc>
        <w:tc>
          <w:tcPr>
            <w:tcW w:w="4102"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基本分</w:t>
            </w:r>
            <w:r w:rsidR="00BE13C3">
              <w:rPr>
                <w:rFonts w:asciiTheme="minorEastAsia" w:hAnsiTheme="minorEastAsia" w:cs="Times New Roman" w:hint="eastAsia"/>
                <w:sz w:val="28"/>
                <w:szCs w:val="28"/>
              </w:rPr>
              <w:t>，</w:t>
            </w:r>
            <w:r w:rsidRPr="002A6DF4">
              <w:rPr>
                <w:rFonts w:asciiTheme="minorEastAsia" w:hAnsiTheme="minorEastAsia" w:cs="Times New Roman" w:hint="eastAsia"/>
                <w:sz w:val="28"/>
                <w:szCs w:val="28"/>
              </w:rPr>
              <w:t>能满足服务方案中的要求</w:t>
            </w:r>
            <w:r w:rsidR="00BE13C3">
              <w:rPr>
                <w:rFonts w:asciiTheme="minorEastAsia" w:hAnsiTheme="minorEastAsia" w:cs="Times New Roman" w:hint="eastAsia"/>
                <w:sz w:val="28"/>
                <w:szCs w:val="28"/>
              </w:rPr>
              <w:t>（满分10分）</w:t>
            </w:r>
          </w:p>
        </w:tc>
        <w:tc>
          <w:tcPr>
            <w:tcW w:w="2491"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r>
      <w:tr w:rsidR="008143FA" w:rsidRPr="002A6DF4" w:rsidTr="00FD05BD">
        <w:trPr>
          <w:trHeight w:val="180"/>
        </w:trPr>
        <w:tc>
          <w:tcPr>
            <w:tcW w:w="959"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4102" w:type="dxa"/>
          </w:tcPr>
          <w:p w:rsidR="008143FA" w:rsidRPr="002A6DF4" w:rsidRDefault="008143FA" w:rsidP="00BE13C3">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其他优质服务，投标单位提供除招标文件要求以外的增值服务，并得到评审组认可的（满分6分）</w:t>
            </w:r>
          </w:p>
        </w:tc>
        <w:tc>
          <w:tcPr>
            <w:tcW w:w="2491"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r>
      <w:tr w:rsidR="008143FA" w:rsidRPr="002A6DF4" w:rsidTr="008143FA">
        <w:trPr>
          <w:trHeight w:val="1635"/>
        </w:trPr>
        <w:tc>
          <w:tcPr>
            <w:tcW w:w="959"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4102" w:type="dxa"/>
          </w:tcPr>
          <w:p w:rsidR="008143FA" w:rsidRPr="002A6DF4" w:rsidRDefault="008143FA" w:rsidP="00BE13C3">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体检结束后，体检机构按我院要求提供化验单，并将肝功能异常、心脏疾患、肺部传染性疾病学生名单提供至我院医务室。（满分6）</w:t>
            </w:r>
          </w:p>
        </w:tc>
        <w:tc>
          <w:tcPr>
            <w:tcW w:w="2491"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r>
      <w:tr w:rsidR="008143FA" w:rsidRPr="002A6DF4" w:rsidTr="00FD05BD">
        <w:trPr>
          <w:trHeight w:val="1635"/>
        </w:trPr>
        <w:tc>
          <w:tcPr>
            <w:tcW w:w="959"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4102" w:type="dxa"/>
          </w:tcPr>
          <w:p w:rsidR="008143FA" w:rsidRPr="002A6DF4" w:rsidRDefault="00BE13C3" w:rsidP="00BE13C3">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须</w:t>
            </w:r>
            <w:r w:rsidR="003047A7" w:rsidRPr="002A6DF4">
              <w:rPr>
                <w:rFonts w:asciiTheme="minorEastAsia" w:hAnsiTheme="minorEastAsia" w:cs="Times New Roman" w:hint="eastAsia"/>
                <w:sz w:val="28"/>
                <w:szCs w:val="28"/>
              </w:rPr>
              <w:t>将体检结论及报告20个工作日内送达我院</w:t>
            </w:r>
            <w:r>
              <w:rPr>
                <w:rFonts w:asciiTheme="minorEastAsia" w:hAnsiTheme="minorEastAsia" w:cs="Times New Roman" w:hint="eastAsia"/>
                <w:sz w:val="28"/>
                <w:szCs w:val="28"/>
              </w:rPr>
              <w:t>，明确具体送达时间</w:t>
            </w:r>
            <w:r w:rsidR="003047A7" w:rsidRPr="002A6DF4">
              <w:rPr>
                <w:rFonts w:asciiTheme="minorEastAsia" w:hAnsiTheme="minorEastAsia" w:cs="Times New Roman" w:hint="eastAsia"/>
                <w:sz w:val="28"/>
                <w:szCs w:val="28"/>
              </w:rPr>
              <w:t>（满分8分）</w:t>
            </w:r>
          </w:p>
        </w:tc>
        <w:tc>
          <w:tcPr>
            <w:tcW w:w="2491"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r>
    </w:tbl>
    <w:p w:rsidR="00F64284" w:rsidRPr="000908FD" w:rsidRDefault="00F64284" w:rsidP="00650B0B">
      <w:pPr>
        <w:widowControl/>
        <w:adjustRightInd w:val="0"/>
        <w:snapToGrid w:val="0"/>
        <w:spacing w:line="360" w:lineRule="auto"/>
        <w:rPr>
          <w:rFonts w:asciiTheme="majorEastAsia" w:eastAsiaTheme="majorEastAsia" w:hAnsiTheme="majorEastAsia" w:cs="Times New Roman"/>
          <w:b/>
          <w:sz w:val="28"/>
          <w:szCs w:val="36"/>
        </w:rPr>
      </w:pPr>
    </w:p>
    <w:p w:rsidR="003E42F7" w:rsidRPr="003E42F7" w:rsidRDefault="000908FD" w:rsidP="00650B0B">
      <w:pPr>
        <w:widowControl/>
        <w:adjustRightInd w:val="0"/>
        <w:snapToGrid w:val="0"/>
        <w:spacing w:line="360" w:lineRule="auto"/>
        <w:rPr>
          <w:rFonts w:asciiTheme="majorEastAsia" w:eastAsiaTheme="majorEastAsia" w:hAnsiTheme="majorEastAsia" w:cs="Times New Roman"/>
          <w:b/>
          <w:sz w:val="28"/>
          <w:szCs w:val="36"/>
        </w:rPr>
      </w:pPr>
      <w:r>
        <w:rPr>
          <w:rFonts w:asciiTheme="majorEastAsia" w:eastAsiaTheme="majorEastAsia" w:hAnsiTheme="majorEastAsia" w:cs="Times New Roman" w:hint="eastAsia"/>
          <w:b/>
          <w:sz w:val="28"/>
          <w:szCs w:val="36"/>
        </w:rPr>
        <w:t>总得分=一+二+三+四</w:t>
      </w:r>
    </w:p>
    <w:p w:rsidR="00B6310B" w:rsidRPr="00B6310B" w:rsidRDefault="00B6310B" w:rsidP="00B6310B">
      <w:pPr>
        <w:rPr>
          <w:rFonts w:asciiTheme="minorEastAsia" w:hAnsiTheme="minorEastAsia"/>
          <w:sz w:val="28"/>
          <w:szCs w:val="28"/>
        </w:rPr>
      </w:pPr>
    </w:p>
    <w:sectPr w:rsidR="00B6310B" w:rsidRPr="00B6310B" w:rsidSect="007610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07" w:rsidRDefault="00085407" w:rsidP="00761010">
      <w:r>
        <w:separator/>
      </w:r>
    </w:p>
  </w:endnote>
  <w:endnote w:type="continuationSeparator" w:id="0">
    <w:p w:rsidR="00085407" w:rsidRDefault="00085407" w:rsidP="0076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0B" w:rsidRDefault="00B6310B">
    <w:pPr>
      <w:pStyle w:val="a4"/>
      <w:framePr w:wrap="around" w:vAnchor="text" w:hAnchor="margin" w:xAlign="right" w:y="1"/>
      <w:rPr>
        <w:rStyle w:val="a5"/>
      </w:rPr>
    </w:pPr>
    <w:r>
      <w:fldChar w:fldCharType="begin"/>
    </w:r>
    <w:r>
      <w:rPr>
        <w:rStyle w:val="a5"/>
      </w:rPr>
      <w:instrText xml:space="preserve">PAGE  </w:instrText>
    </w:r>
    <w:r>
      <w:fldChar w:fldCharType="end"/>
    </w:r>
  </w:p>
  <w:p w:rsidR="00B6310B" w:rsidRDefault="00B6310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0B" w:rsidRDefault="00B6310B">
    <w:pPr>
      <w:pStyle w:val="a4"/>
      <w:framePr w:wrap="around" w:vAnchor="text" w:hAnchor="margin" w:xAlign="right" w:y="1"/>
      <w:rPr>
        <w:rStyle w:val="a5"/>
      </w:rPr>
    </w:pPr>
    <w:r>
      <w:fldChar w:fldCharType="begin"/>
    </w:r>
    <w:r>
      <w:rPr>
        <w:rStyle w:val="a5"/>
      </w:rPr>
      <w:instrText xml:space="preserve">PAGE  </w:instrText>
    </w:r>
    <w:r>
      <w:fldChar w:fldCharType="separate"/>
    </w:r>
    <w:r w:rsidR="00860E33">
      <w:rPr>
        <w:rStyle w:val="a5"/>
        <w:noProof/>
      </w:rPr>
      <w:t>10</w:t>
    </w:r>
    <w:r>
      <w:fldChar w:fldCharType="end"/>
    </w:r>
  </w:p>
  <w:p w:rsidR="00B6310B" w:rsidRDefault="00B6310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07" w:rsidRDefault="00085407" w:rsidP="00761010">
      <w:r>
        <w:separator/>
      </w:r>
    </w:p>
  </w:footnote>
  <w:footnote w:type="continuationSeparator" w:id="0">
    <w:p w:rsidR="00085407" w:rsidRDefault="00085407" w:rsidP="0076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C7"/>
    <w:rsid w:val="00015668"/>
    <w:rsid w:val="00085407"/>
    <w:rsid w:val="000869D6"/>
    <w:rsid w:val="000908FD"/>
    <w:rsid w:val="000B6FC7"/>
    <w:rsid w:val="002A6DF4"/>
    <w:rsid w:val="003047A7"/>
    <w:rsid w:val="003E42F7"/>
    <w:rsid w:val="004C787D"/>
    <w:rsid w:val="004F77B2"/>
    <w:rsid w:val="0056261F"/>
    <w:rsid w:val="005A4DDC"/>
    <w:rsid w:val="00650B0B"/>
    <w:rsid w:val="00761010"/>
    <w:rsid w:val="00813162"/>
    <w:rsid w:val="008143FA"/>
    <w:rsid w:val="00860E33"/>
    <w:rsid w:val="00AB7728"/>
    <w:rsid w:val="00B46A50"/>
    <w:rsid w:val="00B6310B"/>
    <w:rsid w:val="00BE13C3"/>
    <w:rsid w:val="00C00D42"/>
    <w:rsid w:val="00CE5682"/>
    <w:rsid w:val="00D21684"/>
    <w:rsid w:val="00DE7315"/>
    <w:rsid w:val="00EC1B7A"/>
    <w:rsid w:val="00F64284"/>
    <w:rsid w:val="00FD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1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1010"/>
    <w:rPr>
      <w:sz w:val="18"/>
      <w:szCs w:val="18"/>
    </w:rPr>
  </w:style>
  <w:style w:type="paragraph" w:styleId="a4">
    <w:name w:val="footer"/>
    <w:basedOn w:val="a"/>
    <w:link w:val="Char0"/>
    <w:unhideWhenUsed/>
    <w:rsid w:val="00761010"/>
    <w:pPr>
      <w:tabs>
        <w:tab w:val="center" w:pos="4153"/>
        <w:tab w:val="right" w:pos="8306"/>
      </w:tabs>
      <w:snapToGrid w:val="0"/>
      <w:jc w:val="left"/>
    </w:pPr>
    <w:rPr>
      <w:sz w:val="18"/>
      <w:szCs w:val="18"/>
    </w:rPr>
  </w:style>
  <w:style w:type="character" w:customStyle="1" w:styleId="Char0">
    <w:name w:val="页脚 Char"/>
    <w:basedOn w:val="a0"/>
    <w:link w:val="a4"/>
    <w:rsid w:val="00761010"/>
    <w:rPr>
      <w:sz w:val="18"/>
      <w:szCs w:val="18"/>
    </w:rPr>
  </w:style>
  <w:style w:type="character" w:styleId="a5">
    <w:name w:val="page number"/>
    <w:basedOn w:val="a0"/>
    <w:rsid w:val="00B6310B"/>
  </w:style>
  <w:style w:type="table" w:styleId="a6">
    <w:name w:val="Table Grid"/>
    <w:basedOn w:val="a1"/>
    <w:uiPriority w:val="59"/>
    <w:rsid w:val="00F6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1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1010"/>
    <w:rPr>
      <w:sz w:val="18"/>
      <w:szCs w:val="18"/>
    </w:rPr>
  </w:style>
  <w:style w:type="paragraph" w:styleId="a4">
    <w:name w:val="footer"/>
    <w:basedOn w:val="a"/>
    <w:link w:val="Char0"/>
    <w:unhideWhenUsed/>
    <w:rsid w:val="00761010"/>
    <w:pPr>
      <w:tabs>
        <w:tab w:val="center" w:pos="4153"/>
        <w:tab w:val="right" w:pos="8306"/>
      </w:tabs>
      <w:snapToGrid w:val="0"/>
      <w:jc w:val="left"/>
    </w:pPr>
    <w:rPr>
      <w:sz w:val="18"/>
      <w:szCs w:val="18"/>
    </w:rPr>
  </w:style>
  <w:style w:type="character" w:customStyle="1" w:styleId="Char0">
    <w:name w:val="页脚 Char"/>
    <w:basedOn w:val="a0"/>
    <w:link w:val="a4"/>
    <w:rsid w:val="00761010"/>
    <w:rPr>
      <w:sz w:val="18"/>
      <w:szCs w:val="18"/>
    </w:rPr>
  </w:style>
  <w:style w:type="character" w:styleId="a5">
    <w:name w:val="page number"/>
    <w:basedOn w:val="a0"/>
    <w:rsid w:val="00B6310B"/>
  </w:style>
  <w:style w:type="table" w:styleId="a6">
    <w:name w:val="Table Grid"/>
    <w:basedOn w:val="a1"/>
    <w:uiPriority w:val="59"/>
    <w:rsid w:val="00F6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1</Pages>
  <Words>520</Words>
  <Characters>2965</Characters>
  <Application>Microsoft Office Word</Application>
  <DocSecurity>0</DocSecurity>
  <Lines>24</Lines>
  <Paragraphs>6</Paragraphs>
  <ScaleCrop>false</ScaleCrop>
  <Company>Microsoft</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李娜</cp:lastModifiedBy>
  <cp:revision>9</cp:revision>
  <dcterms:created xsi:type="dcterms:W3CDTF">2018-07-31T09:35:00Z</dcterms:created>
  <dcterms:modified xsi:type="dcterms:W3CDTF">2018-08-02T03:51:00Z</dcterms:modified>
</cp:coreProperties>
</file>