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42" w:rsidRDefault="00512A42" w:rsidP="00512A42">
      <w:pPr>
        <w:widowControl/>
        <w:adjustRightInd w:val="0"/>
        <w:snapToGrid w:val="0"/>
        <w:spacing w:line="360" w:lineRule="auto"/>
        <w:jc w:val="center"/>
        <w:rPr>
          <w:rFonts w:ascii="黑体" w:eastAsia="黑体" w:hAnsi="黑体"/>
          <w:sz w:val="44"/>
          <w:szCs w:val="44"/>
        </w:rPr>
      </w:pPr>
      <w:r>
        <w:rPr>
          <w:rFonts w:ascii="黑体" w:eastAsia="黑体" w:hAnsi="黑体" w:hint="eastAsia"/>
          <w:sz w:val="44"/>
          <w:szCs w:val="44"/>
        </w:rPr>
        <w:t>广西工商职业技术学院武鸣新校区</w:t>
      </w: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2019年原地貌测绘服务采购</w:t>
      </w:r>
    </w:p>
    <w:p w:rsidR="00512A42" w:rsidRDefault="00512A42" w:rsidP="00512A42">
      <w:pPr>
        <w:spacing w:line="500" w:lineRule="exact"/>
        <w:rPr>
          <w:rFonts w:ascii="黑体" w:eastAsia="黑体" w:hAnsi="黑体"/>
          <w:sz w:val="44"/>
          <w:szCs w:val="44"/>
        </w:rPr>
      </w:pPr>
    </w:p>
    <w:p w:rsidR="00512A42" w:rsidRDefault="00512A42" w:rsidP="00512A42">
      <w:pPr>
        <w:jc w:val="center"/>
        <w:rPr>
          <w:rFonts w:ascii="黑体" w:eastAsia="黑体" w:hAnsi="黑体"/>
          <w:sz w:val="44"/>
          <w:szCs w:val="44"/>
        </w:rPr>
      </w:pPr>
      <w:r>
        <w:rPr>
          <w:rFonts w:ascii="黑体" w:eastAsia="黑体" w:hAnsi="黑体" w:hint="eastAsia"/>
          <w:sz w:val="44"/>
          <w:szCs w:val="44"/>
        </w:rPr>
        <w:t>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投标人：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2019年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512A42" w:rsidRDefault="00512A42" w:rsidP="00512A42">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1、报价表</w:t>
      </w:r>
    </w:p>
    <w:p w:rsidR="00512A42" w:rsidRPr="00512A42" w:rsidRDefault="00512A42" w:rsidP="00512A42">
      <w:pPr>
        <w:spacing w:line="360" w:lineRule="exact"/>
        <w:ind w:right="960"/>
        <w:rPr>
          <w:rFonts w:asciiTheme="majorEastAsia" w:eastAsiaTheme="majorEastAsia" w:hAnsiTheme="majorEastAsia"/>
          <w:b/>
          <w:sz w:val="32"/>
          <w:szCs w:val="32"/>
        </w:rPr>
      </w:pPr>
    </w:p>
    <w:p w:rsidR="00512A42" w:rsidRPr="00656E5C" w:rsidRDefault="00512A42" w:rsidP="00512A42">
      <w:pPr>
        <w:spacing w:line="360" w:lineRule="exact"/>
        <w:ind w:right="960"/>
        <w:jc w:val="center"/>
        <w:rPr>
          <w:rFonts w:asciiTheme="minorEastAsia" w:eastAsiaTheme="minorEastAsia" w:hAnsiTheme="minorEastAsia"/>
          <w:b/>
          <w:sz w:val="24"/>
          <w:szCs w:val="30"/>
          <w:rPrChange w:id="0" w:author="仇志清" w:date="2019-03-13T09:35:00Z">
            <w:rPr>
              <w:rFonts w:asciiTheme="minorEastAsia" w:eastAsiaTheme="minorEastAsia" w:hAnsiTheme="minorEastAsia"/>
              <w:b/>
              <w:sz w:val="28"/>
              <w:szCs w:val="30"/>
            </w:rPr>
          </w:rPrChange>
        </w:rPr>
      </w:pPr>
      <w:r>
        <w:rPr>
          <w:rFonts w:asciiTheme="minorEastAsia" w:eastAsiaTheme="minorEastAsia" w:hAnsiTheme="minorEastAsia" w:hint="eastAsia"/>
          <w:b/>
          <w:sz w:val="28"/>
          <w:szCs w:val="30"/>
        </w:rPr>
        <w:t xml:space="preserve"> </w:t>
      </w:r>
      <w:r w:rsidRPr="00656E5C">
        <w:rPr>
          <w:rFonts w:asciiTheme="minorEastAsia" w:eastAsiaTheme="minorEastAsia" w:hAnsiTheme="minorEastAsia" w:hint="eastAsia"/>
          <w:b/>
          <w:sz w:val="24"/>
          <w:szCs w:val="30"/>
          <w:rPrChange w:id="1" w:author="仇志清" w:date="2019-03-13T09:35:00Z">
            <w:rPr>
              <w:rFonts w:asciiTheme="minorEastAsia" w:eastAsiaTheme="minorEastAsia" w:hAnsiTheme="minorEastAsia" w:hint="eastAsia"/>
              <w:b/>
              <w:sz w:val="28"/>
              <w:szCs w:val="30"/>
            </w:rPr>
          </w:rPrChange>
        </w:rPr>
        <w:t>广西工商职业技术学院武鸣新校区2019年度原地貌测绘服务采购报</w:t>
      </w:r>
      <w:ins w:id="2" w:author="仇志清" w:date="2019-03-13T09:35:00Z">
        <w:r w:rsidR="00656E5C" w:rsidRPr="00656E5C">
          <w:rPr>
            <w:rFonts w:asciiTheme="minorEastAsia" w:eastAsiaTheme="minorEastAsia" w:hAnsiTheme="minorEastAsia" w:hint="eastAsia"/>
            <w:b/>
            <w:sz w:val="24"/>
            <w:szCs w:val="30"/>
            <w:rPrChange w:id="3" w:author="仇志清" w:date="2019-03-13T09:35:00Z">
              <w:rPr>
                <w:rFonts w:asciiTheme="minorEastAsia" w:eastAsiaTheme="minorEastAsia" w:hAnsiTheme="minorEastAsia" w:hint="eastAsia"/>
                <w:b/>
                <w:sz w:val="28"/>
                <w:szCs w:val="30"/>
              </w:rPr>
            </w:rPrChange>
          </w:rPr>
          <w:t>价</w:t>
        </w:r>
      </w:ins>
      <w:r w:rsidRPr="00656E5C">
        <w:rPr>
          <w:rFonts w:asciiTheme="minorEastAsia" w:eastAsiaTheme="minorEastAsia" w:hAnsiTheme="minorEastAsia" w:hint="eastAsia"/>
          <w:b/>
          <w:sz w:val="24"/>
          <w:szCs w:val="30"/>
          <w:rPrChange w:id="4" w:author="仇志清" w:date="2019-03-13T09:35:00Z">
            <w:rPr>
              <w:rFonts w:asciiTheme="minorEastAsia" w:eastAsiaTheme="minorEastAsia" w:hAnsiTheme="minorEastAsia" w:hint="eastAsia"/>
              <w:b/>
              <w:sz w:val="28"/>
              <w:szCs w:val="30"/>
            </w:rPr>
          </w:rPrChange>
        </w:rPr>
        <w:t>表</w:t>
      </w:r>
    </w:p>
    <w:p w:rsidR="00512A42" w:rsidRPr="00512A42" w:rsidRDefault="00512A42" w:rsidP="00512A42">
      <w:pPr>
        <w:spacing w:line="360" w:lineRule="exact"/>
        <w:ind w:right="960"/>
        <w:jc w:val="center"/>
        <w:rPr>
          <w:rFonts w:asciiTheme="minorEastAsia" w:eastAsiaTheme="minorEastAsia" w:hAnsiTheme="minorEastAsia"/>
          <w:b/>
          <w:sz w:val="28"/>
          <w:szCs w:val="30"/>
        </w:rPr>
      </w:pP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305"/>
        <w:gridCol w:w="1768"/>
        <w:gridCol w:w="807"/>
        <w:gridCol w:w="1430"/>
        <w:gridCol w:w="1757"/>
        <w:tblGridChange w:id="5">
          <w:tblGrid>
            <w:gridCol w:w="108"/>
            <w:gridCol w:w="1452"/>
            <w:gridCol w:w="108"/>
            <w:gridCol w:w="2305"/>
            <w:gridCol w:w="1768"/>
            <w:gridCol w:w="807"/>
            <w:gridCol w:w="1430"/>
            <w:gridCol w:w="1649"/>
            <w:gridCol w:w="108"/>
          </w:tblGrid>
        </w:tblGridChange>
      </w:tblGrid>
      <w:tr w:rsidR="00512A42" w:rsidTr="00307A71">
        <w:trPr>
          <w:trHeight w:val="695"/>
        </w:trPr>
        <w:tc>
          <w:tcPr>
            <w:tcW w:w="1560"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r>
              <w:rPr>
                <w:rFonts w:ascii="宋体" w:hAnsi="宋体" w:hint="eastAsia"/>
                <w:sz w:val="28"/>
                <w:szCs w:val="28"/>
              </w:rPr>
              <w:t>投标单位</w:t>
            </w:r>
          </w:p>
        </w:tc>
        <w:tc>
          <w:tcPr>
            <w:tcW w:w="4880"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p>
        </w:tc>
        <w:tc>
          <w:tcPr>
            <w:tcW w:w="1430"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法人代表</w:t>
            </w:r>
          </w:p>
        </w:tc>
        <w:tc>
          <w:tcPr>
            <w:tcW w:w="1757"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p>
        </w:tc>
      </w:tr>
      <w:tr w:rsidR="00512A42" w:rsidTr="00307A71">
        <w:trPr>
          <w:trHeight w:val="694"/>
        </w:trPr>
        <w:tc>
          <w:tcPr>
            <w:tcW w:w="1560"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r>
              <w:rPr>
                <w:rFonts w:ascii="宋体" w:hAnsi="宋体" w:hint="eastAsia"/>
                <w:sz w:val="28"/>
                <w:szCs w:val="28"/>
              </w:rPr>
              <w:t>委托代理人</w:t>
            </w:r>
          </w:p>
        </w:tc>
        <w:tc>
          <w:tcPr>
            <w:tcW w:w="2305"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108"/>
              <w:jc w:val="center"/>
              <w:rPr>
                <w:rFonts w:ascii="宋体" w:hAnsi="宋体"/>
                <w:sz w:val="28"/>
                <w:szCs w:val="28"/>
              </w:rPr>
            </w:pPr>
            <w:r>
              <w:rPr>
                <w:rFonts w:ascii="宋体" w:hAnsi="宋体" w:hint="eastAsia"/>
                <w:sz w:val="28"/>
                <w:szCs w:val="28"/>
              </w:rPr>
              <w:t>联系方式</w:t>
            </w:r>
          </w:p>
        </w:tc>
        <w:tc>
          <w:tcPr>
            <w:tcW w:w="3994"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960"/>
              <w:jc w:val="center"/>
              <w:rPr>
                <w:rFonts w:ascii="宋体" w:hAnsi="宋体"/>
                <w:sz w:val="28"/>
                <w:szCs w:val="28"/>
              </w:rPr>
            </w:pPr>
          </w:p>
        </w:tc>
      </w:tr>
      <w:tr w:rsidR="00512A42" w:rsidTr="00D14F11">
        <w:tblPrEx>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6" w:author="仇志清" w:date="2019-03-12T12:11:00Z">
            <w:tblPrEx>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1958"/>
          <w:trPrChange w:id="7" w:author="仇志清" w:date="2019-03-12T12:11:00Z">
            <w:trPr>
              <w:gridAfter w:val="0"/>
              <w:trHeight w:val="2604"/>
            </w:trPr>
          </w:trPrChange>
        </w:trPr>
        <w:tc>
          <w:tcPr>
            <w:tcW w:w="1560" w:type="dxa"/>
            <w:tcBorders>
              <w:top w:val="single" w:sz="4" w:space="0" w:color="auto"/>
              <w:left w:val="single" w:sz="4" w:space="0" w:color="auto"/>
              <w:bottom w:val="single" w:sz="4" w:space="0" w:color="auto"/>
              <w:right w:val="single" w:sz="4" w:space="0" w:color="auto"/>
            </w:tcBorders>
            <w:vAlign w:val="center"/>
            <w:tcPrChange w:id="8" w:author="仇志清" w:date="2019-03-12T12:11:00Z">
              <w:tcPr>
                <w:tcW w:w="1560" w:type="dxa"/>
                <w:gridSpan w:val="2"/>
                <w:tcBorders>
                  <w:top w:val="single" w:sz="4" w:space="0" w:color="auto"/>
                  <w:left w:val="single" w:sz="4" w:space="0" w:color="auto"/>
                  <w:bottom w:val="single" w:sz="4" w:space="0" w:color="auto"/>
                  <w:right w:val="single" w:sz="4" w:space="0" w:color="auto"/>
                </w:tcBorders>
                <w:vAlign w:val="center"/>
              </w:tcPr>
            </w:tcPrChange>
          </w:tcPr>
          <w:p w:rsidR="00512A42" w:rsidRDefault="00512A42" w:rsidP="00307A71">
            <w:pPr>
              <w:spacing w:line="360" w:lineRule="exact"/>
              <w:jc w:val="center"/>
              <w:rPr>
                <w:rFonts w:ascii="宋体" w:hAnsi="宋体"/>
                <w:sz w:val="28"/>
                <w:szCs w:val="28"/>
              </w:rPr>
            </w:pPr>
            <w:r>
              <w:rPr>
                <w:rFonts w:ascii="宋体" w:hAnsi="宋体" w:hint="eastAsia"/>
                <w:sz w:val="28"/>
                <w:szCs w:val="28"/>
              </w:rPr>
              <w:t>有关要求</w:t>
            </w:r>
          </w:p>
        </w:tc>
        <w:tc>
          <w:tcPr>
            <w:tcW w:w="8067" w:type="dxa"/>
            <w:gridSpan w:val="5"/>
            <w:tcBorders>
              <w:top w:val="single" w:sz="4" w:space="0" w:color="auto"/>
              <w:left w:val="single" w:sz="4" w:space="0" w:color="auto"/>
              <w:bottom w:val="single" w:sz="4" w:space="0" w:color="auto"/>
              <w:right w:val="single" w:sz="4" w:space="0" w:color="auto"/>
            </w:tcBorders>
            <w:vAlign w:val="center"/>
            <w:tcPrChange w:id="9" w:author="仇志清" w:date="2019-03-12T12:11:00Z">
              <w:tcPr>
                <w:tcW w:w="8067" w:type="dxa"/>
                <w:gridSpan w:val="6"/>
                <w:tcBorders>
                  <w:top w:val="single" w:sz="4" w:space="0" w:color="auto"/>
                  <w:left w:val="single" w:sz="4" w:space="0" w:color="auto"/>
                  <w:bottom w:val="single" w:sz="4" w:space="0" w:color="auto"/>
                  <w:right w:val="single" w:sz="4" w:space="0" w:color="auto"/>
                </w:tcBorders>
                <w:vAlign w:val="center"/>
              </w:tcPr>
            </w:tcPrChange>
          </w:tcPr>
          <w:p w:rsidR="00512A42" w:rsidRDefault="00A35231" w:rsidP="00A35231">
            <w:pPr>
              <w:spacing w:line="360" w:lineRule="exact"/>
              <w:ind w:right="7"/>
              <w:jc w:val="left"/>
              <w:rPr>
                <w:rFonts w:ascii="宋体" w:hAnsi="宋体"/>
                <w:sz w:val="28"/>
                <w:szCs w:val="28"/>
              </w:rPr>
            </w:pPr>
            <w:r w:rsidRPr="00A35231">
              <w:rPr>
                <w:rFonts w:ascii="宋体" w:hAnsi="宋体" w:hint="eastAsia"/>
                <w:sz w:val="28"/>
                <w:szCs w:val="28"/>
              </w:rPr>
              <w:t>按实际工程进展对武鸣校区场地平整的范围进行原地貌测绘与土石方量测算，测绘比例</w:t>
            </w:r>
            <w:del w:id="10" w:author="仇志清" w:date="2019-03-06T09:48:00Z">
              <w:r w:rsidRPr="00A35231" w:rsidDel="00B216AE">
                <w:rPr>
                  <w:rFonts w:ascii="宋体" w:hAnsi="宋体" w:hint="eastAsia"/>
                  <w:sz w:val="28"/>
                  <w:szCs w:val="28"/>
                </w:rPr>
                <w:delText>调</w:delText>
              </w:r>
            </w:del>
            <w:r w:rsidRPr="00A35231">
              <w:rPr>
                <w:rFonts w:ascii="宋体" w:hAnsi="宋体" w:hint="eastAsia"/>
                <w:sz w:val="28"/>
                <w:szCs w:val="28"/>
              </w:rPr>
              <w:t>暂按1：500。</w:t>
            </w:r>
          </w:p>
        </w:tc>
      </w:tr>
      <w:tr w:rsidR="00512A42" w:rsidTr="00D14F11">
        <w:tblPrEx>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1" w:author="仇志清" w:date="2019-03-12T12:09:00Z">
            <w:tblPrEx>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2180"/>
          <w:trPrChange w:id="12" w:author="仇志清" w:date="2019-03-12T12:09:00Z">
            <w:trPr>
              <w:gridAfter w:val="0"/>
              <w:trHeight w:val="2579"/>
            </w:trPr>
          </w:trPrChange>
        </w:trPr>
        <w:tc>
          <w:tcPr>
            <w:tcW w:w="1560" w:type="dxa"/>
            <w:tcBorders>
              <w:top w:val="single" w:sz="4" w:space="0" w:color="auto"/>
              <w:left w:val="single" w:sz="4" w:space="0" w:color="auto"/>
              <w:bottom w:val="single" w:sz="4" w:space="0" w:color="auto"/>
              <w:right w:val="single" w:sz="4" w:space="0" w:color="auto"/>
            </w:tcBorders>
            <w:vAlign w:val="center"/>
            <w:tcPrChange w:id="13" w:author="仇志清" w:date="2019-03-12T12:09:00Z">
              <w:tcPr>
                <w:tcW w:w="1560" w:type="dxa"/>
                <w:gridSpan w:val="2"/>
                <w:tcBorders>
                  <w:top w:val="single" w:sz="4" w:space="0" w:color="auto"/>
                  <w:left w:val="single" w:sz="4" w:space="0" w:color="auto"/>
                  <w:bottom w:val="single" w:sz="4" w:space="0" w:color="auto"/>
                  <w:right w:val="single" w:sz="4" w:space="0" w:color="auto"/>
                </w:tcBorders>
                <w:vAlign w:val="center"/>
              </w:tcPr>
            </w:tcPrChange>
          </w:tcPr>
          <w:p w:rsidR="00512A42" w:rsidRDefault="00512A42" w:rsidP="00307A71">
            <w:pPr>
              <w:spacing w:line="360" w:lineRule="exact"/>
              <w:jc w:val="center"/>
              <w:rPr>
                <w:rFonts w:ascii="宋体" w:hAnsi="宋体"/>
                <w:sz w:val="28"/>
                <w:szCs w:val="28"/>
              </w:rPr>
            </w:pPr>
            <w:r>
              <w:rPr>
                <w:rFonts w:ascii="宋体" w:hAnsi="宋体" w:hint="eastAsia"/>
                <w:sz w:val="28"/>
                <w:szCs w:val="28"/>
              </w:rPr>
              <w:t>报    价</w:t>
            </w:r>
          </w:p>
        </w:tc>
        <w:tc>
          <w:tcPr>
            <w:tcW w:w="8067" w:type="dxa"/>
            <w:gridSpan w:val="5"/>
            <w:tcBorders>
              <w:top w:val="single" w:sz="4" w:space="0" w:color="auto"/>
              <w:left w:val="single" w:sz="4" w:space="0" w:color="auto"/>
              <w:bottom w:val="single" w:sz="4" w:space="0" w:color="auto"/>
              <w:right w:val="single" w:sz="4" w:space="0" w:color="auto"/>
            </w:tcBorders>
            <w:vAlign w:val="center"/>
            <w:tcPrChange w:id="14" w:author="仇志清" w:date="2019-03-12T12:09:00Z">
              <w:tcPr>
                <w:tcW w:w="8067" w:type="dxa"/>
                <w:gridSpan w:val="6"/>
                <w:tcBorders>
                  <w:top w:val="single" w:sz="4" w:space="0" w:color="auto"/>
                  <w:left w:val="single" w:sz="4" w:space="0" w:color="auto"/>
                  <w:bottom w:val="single" w:sz="4" w:space="0" w:color="auto"/>
                  <w:right w:val="single" w:sz="4" w:space="0" w:color="auto"/>
                </w:tcBorders>
                <w:vAlign w:val="center"/>
              </w:tcPr>
            </w:tcPrChange>
          </w:tcPr>
          <w:p w:rsidR="008D31E4" w:rsidRDefault="00512A42" w:rsidP="008D31E4">
            <w:pPr>
              <w:spacing w:line="360" w:lineRule="exact"/>
              <w:ind w:left="420" w:right="7" w:hangingChars="150" w:hanging="420"/>
              <w:jc w:val="left"/>
              <w:rPr>
                <w:rFonts w:ascii="宋体" w:hAnsi="宋体"/>
                <w:sz w:val="28"/>
                <w:szCs w:val="28"/>
              </w:rPr>
            </w:pPr>
            <w:r>
              <w:rPr>
                <w:rFonts w:ascii="宋体" w:hAnsi="宋体" w:hint="eastAsia"/>
                <w:sz w:val="28"/>
                <w:szCs w:val="28"/>
              </w:rPr>
              <w:t>1、</w:t>
            </w:r>
            <w:r w:rsidR="008D31E4">
              <w:rPr>
                <w:rFonts w:ascii="宋体" w:hAnsi="宋体" w:hint="eastAsia"/>
                <w:sz w:val="28"/>
                <w:szCs w:val="28"/>
              </w:rPr>
              <w:t>单次服务范围10亩以内（含）按</w:t>
            </w:r>
            <w:r w:rsidR="008D31E4">
              <w:rPr>
                <w:rFonts w:ascii="宋体" w:hAnsi="宋体" w:hint="eastAsia"/>
                <w:sz w:val="28"/>
                <w:szCs w:val="28"/>
                <w:u w:val="single"/>
              </w:rPr>
              <w:t xml:space="preserve">          </w:t>
            </w:r>
            <w:r w:rsidR="008D31E4">
              <w:rPr>
                <w:rFonts w:ascii="宋体" w:hAnsi="宋体" w:hint="eastAsia"/>
                <w:sz w:val="28"/>
                <w:szCs w:val="28"/>
              </w:rPr>
              <w:t>元/次计取。（</w:t>
            </w:r>
            <w:ins w:id="15" w:author="仇志清" w:date="2019-03-12T12:08:00Z">
              <w:r w:rsidR="00D14F11">
                <w:rPr>
                  <w:rFonts w:ascii="宋体" w:hAnsi="宋体" w:hint="eastAsia"/>
                  <w:sz w:val="28"/>
                  <w:szCs w:val="28"/>
                </w:rPr>
                <w:t>预算收费标准在3000元/次以内</w:t>
              </w:r>
            </w:ins>
            <w:del w:id="16" w:author="仇志清" w:date="2019-03-12T12:08:00Z">
              <w:r w:rsidR="008D31E4" w:rsidDel="00D14F11">
                <w:rPr>
                  <w:rFonts w:ascii="宋体" w:hAnsi="宋体" w:hint="eastAsia"/>
                  <w:sz w:val="28"/>
                  <w:szCs w:val="28"/>
                </w:rPr>
                <w:delText>市场收费标准3000元/次</w:delText>
              </w:r>
            </w:del>
            <w:r w:rsidR="008D31E4">
              <w:rPr>
                <w:rFonts w:ascii="宋体" w:hAnsi="宋体" w:hint="eastAsia"/>
                <w:sz w:val="28"/>
                <w:szCs w:val="28"/>
              </w:rPr>
              <w:t>）</w:t>
            </w:r>
          </w:p>
          <w:p w:rsidR="008D31E4" w:rsidRPr="008D31E4" w:rsidDel="00D14F11" w:rsidRDefault="008D31E4" w:rsidP="008D31E4">
            <w:pPr>
              <w:spacing w:line="360" w:lineRule="exact"/>
              <w:ind w:left="420" w:right="7" w:hangingChars="150" w:hanging="420"/>
              <w:jc w:val="left"/>
              <w:rPr>
                <w:del w:id="17" w:author="仇志清" w:date="2019-03-12T12:09:00Z"/>
                <w:rFonts w:ascii="宋体" w:hAnsi="宋体"/>
                <w:sz w:val="28"/>
                <w:szCs w:val="28"/>
              </w:rPr>
            </w:pPr>
            <w:r>
              <w:rPr>
                <w:rFonts w:ascii="宋体" w:hAnsi="宋体" w:hint="eastAsia"/>
                <w:sz w:val="28"/>
                <w:szCs w:val="28"/>
              </w:rPr>
              <w:t>2、单次服务范围大于10亩按</w:t>
            </w:r>
            <w:r>
              <w:rPr>
                <w:rFonts w:ascii="宋体" w:hAnsi="宋体" w:hint="eastAsia"/>
                <w:sz w:val="28"/>
                <w:szCs w:val="28"/>
                <w:u w:val="single"/>
              </w:rPr>
              <w:t xml:space="preserve">          </w:t>
            </w:r>
            <w:r>
              <w:rPr>
                <w:rFonts w:ascii="宋体" w:hAnsi="宋体" w:hint="eastAsia"/>
                <w:sz w:val="28"/>
                <w:szCs w:val="28"/>
              </w:rPr>
              <w:t>元/㎡计取。（市场收费标准0.25元/㎡）</w:t>
            </w:r>
          </w:p>
          <w:p w:rsidR="00512A42" w:rsidRDefault="00512A42">
            <w:pPr>
              <w:spacing w:line="360" w:lineRule="exact"/>
              <w:ind w:left="420" w:right="7" w:hangingChars="150" w:hanging="420"/>
              <w:jc w:val="left"/>
              <w:rPr>
                <w:rFonts w:ascii="宋体" w:hAnsi="宋体"/>
                <w:sz w:val="28"/>
                <w:szCs w:val="28"/>
              </w:rPr>
              <w:pPrChange w:id="18" w:author="仇志清" w:date="2019-03-12T12:09:00Z">
                <w:pPr>
                  <w:spacing w:line="360" w:lineRule="exact"/>
                  <w:ind w:left="420" w:hangingChars="150" w:hanging="420"/>
                </w:pPr>
              </w:pPrChange>
            </w:pPr>
          </w:p>
        </w:tc>
      </w:tr>
      <w:tr w:rsidR="00512A42" w:rsidTr="00307A71">
        <w:trPr>
          <w:trHeight w:val="1543"/>
        </w:trPr>
        <w:tc>
          <w:tcPr>
            <w:tcW w:w="1560"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延期赔偿</w:t>
            </w:r>
          </w:p>
        </w:tc>
        <w:tc>
          <w:tcPr>
            <w:tcW w:w="8067" w:type="dxa"/>
            <w:gridSpan w:val="5"/>
            <w:tcBorders>
              <w:top w:val="single" w:sz="4" w:space="0" w:color="auto"/>
              <w:left w:val="single" w:sz="4" w:space="0" w:color="auto"/>
              <w:bottom w:val="single" w:sz="4" w:space="0" w:color="auto"/>
              <w:right w:val="single" w:sz="4" w:space="0" w:color="auto"/>
            </w:tcBorders>
            <w:vAlign w:val="center"/>
          </w:tcPr>
          <w:p w:rsidR="00C33144" w:rsidRDefault="00C33144" w:rsidP="00C33144">
            <w:pPr>
              <w:spacing w:line="360" w:lineRule="exact"/>
              <w:ind w:firstLineChars="200" w:firstLine="560"/>
              <w:rPr>
                <w:ins w:id="19" w:author="仇志清" w:date="2019-03-12T18:56:00Z"/>
                <w:rFonts w:ascii="宋体" w:hAnsi="宋体"/>
                <w:sz w:val="28"/>
                <w:szCs w:val="28"/>
              </w:rPr>
            </w:pPr>
          </w:p>
          <w:p w:rsidR="00C33144" w:rsidRDefault="00C33144" w:rsidP="00C33144">
            <w:pPr>
              <w:spacing w:line="360" w:lineRule="exact"/>
              <w:ind w:firstLineChars="200" w:firstLine="560"/>
              <w:rPr>
                <w:ins w:id="20" w:author="仇志清" w:date="2019-03-12T18:56:00Z"/>
                <w:rFonts w:ascii="宋体" w:hAnsi="宋体"/>
                <w:sz w:val="28"/>
                <w:szCs w:val="28"/>
              </w:rPr>
            </w:pPr>
            <w:ins w:id="21" w:author="仇志清" w:date="2019-03-12T18:56:00Z">
              <w:r w:rsidRPr="00D14F11">
                <w:rPr>
                  <w:rFonts w:ascii="宋体" w:hAnsi="宋体" w:hint="eastAsia"/>
                  <w:sz w:val="28"/>
                  <w:szCs w:val="28"/>
                </w:rPr>
                <w:t>从接到业主通知可进场开</w:t>
              </w:r>
              <w:r>
                <w:rPr>
                  <w:rFonts w:ascii="宋体" w:hAnsi="宋体" w:hint="eastAsia"/>
                  <w:sz w:val="28"/>
                  <w:szCs w:val="28"/>
                </w:rPr>
                <w:t>展工作之日起，至完成该项原地貌测绘服务并出具成果文件，时间为</w:t>
              </w:r>
              <w:r>
                <w:rPr>
                  <w:rFonts w:ascii="宋体" w:hAnsi="宋体" w:hint="eastAsia"/>
                  <w:sz w:val="28"/>
                  <w:szCs w:val="28"/>
                  <w:u w:val="single"/>
                </w:rPr>
                <w:t xml:space="preserve">      </w:t>
              </w:r>
              <w:proofErr w:type="gramStart"/>
              <w:r w:rsidRPr="00D14F11">
                <w:rPr>
                  <w:rFonts w:ascii="宋体" w:hAnsi="宋体" w:hint="eastAsia"/>
                  <w:sz w:val="28"/>
                  <w:szCs w:val="28"/>
                </w:rPr>
                <w:t>个</w:t>
              </w:r>
              <w:proofErr w:type="gramEnd"/>
              <w:r w:rsidRPr="00D14F11">
                <w:rPr>
                  <w:rFonts w:ascii="宋体" w:hAnsi="宋体" w:hint="eastAsia"/>
                  <w:sz w:val="28"/>
                  <w:szCs w:val="28"/>
                </w:rPr>
                <w:t>日历天（10天内）（进场至提交符合要求的成果文件时间）。业主应提前3个工作日将进场日期通知乙方。乙方提供纸质成果文件1式3</w:t>
              </w:r>
              <w:r>
                <w:rPr>
                  <w:rFonts w:ascii="宋体" w:hAnsi="宋体" w:hint="eastAsia"/>
                  <w:sz w:val="28"/>
                  <w:szCs w:val="28"/>
                </w:rPr>
                <w:t>份。项目出现延期，按</w:t>
              </w:r>
              <w:r>
                <w:rPr>
                  <w:rFonts w:ascii="宋体" w:hAnsi="宋体" w:hint="eastAsia"/>
                  <w:sz w:val="28"/>
                  <w:szCs w:val="28"/>
                  <w:u w:val="single"/>
                </w:rPr>
                <w:t xml:space="preserve">      </w:t>
              </w:r>
              <w:r w:rsidRPr="00D14F11">
                <w:rPr>
                  <w:rFonts w:ascii="宋体" w:hAnsi="宋体" w:hint="eastAsia"/>
                  <w:sz w:val="28"/>
                  <w:szCs w:val="28"/>
                </w:rPr>
                <w:t>元/</w:t>
              </w:r>
              <w:proofErr w:type="gramStart"/>
              <w:r w:rsidRPr="00D14F11">
                <w:rPr>
                  <w:rFonts w:ascii="宋体" w:hAnsi="宋体" w:hint="eastAsia"/>
                  <w:sz w:val="28"/>
                  <w:szCs w:val="28"/>
                </w:rPr>
                <w:t>天赔付给</w:t>
              </w:r>
              <w:proofErr w:type="gramEnd"/>
              <w:r w:rsidRPr="00D14F11">
                <w:rPr>
                  <w:rFonts w:ascii="宋体" w:hAnsi="宋体" w:hint="eastAsia"/>
                  <w:sz w:val="28"/>
                  <w:szCs w:val="28"/>
                </w:rPr>
                <w:t>学院。</w:t>
              </w:r>
            </w:ins>
          </w:p>
          <w:p w:rsidR="00512A42" w:rsidRDefault="00512A42" w:rsidP="00307A71">
            <w:pPr>
              <w:spacing w:line="360" w:lineRule="exact"/>
              <w:ind w:leftChars="158" w:left="332"/>
              <w:jc w:val="left"/>
              <w:rPr>
                <w:rFonts w:ascii="宋体" w:hAnsi="宋体"/>
                <w:sz w:val="28"/>
                <w:szCs w:val="28"/>
              </w:rPr>
            </w:pPr>
            <w:del w:id="22" w:author="仇志清" w:date="2019-03-12T18:56:00Z">
              <w:r w:rsidDel="00C33144">
                <w:rPr>
                  <w:rFonts w:ascii="宋体" w:hAnsi="宋体" w:hint="eastAsia"/>
                  <w:sz w:val="28"/>
                  <w:szCs w:val="28"/>
                </w:rPr>
                <w:delText>以双方单个项目合同或协议约定设计成果时间为限，项目设</w:delText>
              </w:r>
              <w:r w:rsidRPr="00821DF8" w:rsidDel="00C33144">
                <w:rPr>
                  <w:rFonts w:ascii="宋体" w:hAnsi="宋体" w:hint="eastAsia"/>
                  <w:sz w:val="28"/>
                  <w:szCs w:val="28"/>
                </w:rPr>
                <w:delText xml:space="preserve">计出现延期，按 </w:delText>
              </w:r>
              <w:r w:rsidRPr="00821DF8" w:rsidDel="00C33144">
                <w:rPr>
                  <w:rFonts w:ascii="宋体" w:hAnsi="宋体" w:hint="eastAsia"/>
                  <w:sz w:val="28"/>
                  <w:szCs w:val="28"/>
                  <w:u w:val="single"/>
                </w:rPr>
                <w:delText xml:space="preserve">       </w:delText>
              </w:r>
              <w:r w:rsidRPr="00821DF8" w:rsidDel="00C33144">
                <w:rPr>
                  <w:rFonts w:ascii="宋体" w:hAnsi="宋体" w:hint="eastAsia"/>
                  <w:sz w:val="28"/>
                  <w:szCs w:val="28"/>
                </w:rPr>
                <w:delText>元/</w:delText>
              </w:r>
              <w:r w:rsidDel="00C33144">
                <w:rPr>
                  <w:rFonts w:ascii="宋体" w:hAnsi="宋体" w:hint="eastAsia"/>
                  <w:sz w:val="28"/>
                  <w:szCs w:val="28"/>
                </w:rPr>
                <w:delText>天赔付给学院。</w:delText>
              </w:r>
            </w:del>
          </w:p>
        </w:tc>
      </w:tr>
      <w:tr w:rsidR="00C33144" w:rsidTr="00307A71">
        <w:trPr>
          <w:trHeight w:val="1278"/>
        </w:trPr>
        <w:tc>
          <w:tcPr>
            <w:tcW w:w="1560" w:type="dxa"/>
            <w:tcBorders>
              <w:top w:val="nil"/>
              <w:left w:val="single" w:sz="4" w:space="0" w:color="auto"/>
              <w:bottom w:val="single" w:sz="4" w:space="0" w:color="auto"/>
              <w:right w:val="single" w:sz="4" w:space="0" w:color="auto"/>
            </w:tcBorders>
            <w:vAlign w:val="center"/>
          </w:tcPr>
          <w:p w:rsidR="00C33144" w:rsidRDefault="00C33144" w:rsidP="00307A71">
            <w:pPr>
              <w:spacing w:line="360" w:lineRule="exact"/>
              <w:jc w:val="center"/>
              <w:rPr>
                <w:rFonts w:ascii="宋体" w:hAnsi="宋体"/>
                <w:sz w:val="28"/>
                <w:szCs w:val="28"/>
              </w:rPr>
            </w:pPr>
            <w:r>
              <w:rPr>
                <w:rFonts w:ascii="宋体" w:hAnsi="宋体" w:hint="eastAsia"/>
                <w:sz w:val="28"/>
                <w:szCs w:val="28"/>
              </w:rPr>
              <w:t>其他承诺</w:t>
            </w:r>
          </w:p>
        </w:tc>
        <w:tc>
          <w:tcPr>
            <w:tcW w:w="8067" w:type="dxa"/>
            <w:gridSpan w:val="5"/>
            <w:tcBorders>
              <w:top w:val="nil"/>
              <w:left w:val="single" w:sz="4" w:space="0" w:color="auto"/>
              <w:bottom w:val="single" w:sz="4" w:space="0" w:color="auto"/>
              <w:right w:val="single" w:sz="4" w:space="0" w:color="auto"/>
            </w:tcBorders>
            <w:vAlign w:val="center"/>
          </w:tcPr>
          <w:p w:rsidR="00C33144" w:rsidRDefault="00C33144" w:rsidP="00D14F11">
            <w:pPr>
              <w:spacing w:line="360" w:lineRule="exact"/>
              <w:ind w:firstLineChars="200" w:firstLine="560"/>
              <w:rPr>
                <w:rFonts w:ascii="宋体" w:hAnsi="宋体"/>
                <w:sz w:val="28"/>
                <w:szCs w:val="28"/>
              </w:rPr>
            </w:pPr>
            <w:ins w:id="23" w:author="仇志清" w:date="2019-03-12T18:56:00Z">
              <w:r>
                <w:rPr>
                  <w:rFonts w:ascii="宋体" w:hAnsi="宋体" w:hint="eastAsia"/>
                  <w:sz w:val="28"/>
                  <w:szCs w:val="28"/>
                </w:rPr>
                <w:t>此项可以另起一页具体描述，作为评审参考条款。</w:t>
              </w:r>
            </w:ins>
            <w:del w:id="24" w:author="仇志清" w:date="2019-03-12T12:09:00Z">
              <w:r w:rsidDel="00D14F11">
                <w:rPr>
                  <w:rFonts w:ascii="宋体" w:hAnsi="宋体" w:hint="eastAsia"/>
                  <w:sz w:val="28"/>
                  <w:szCs w:val="28"/>
                </w:rPr>
                <w:delText>此项可以另起一页具体描述，作为评审参考条款。</w:delText>
              </w:r>
            </w:del>
          </w:p>
        </w:tc>
      </w:tr>
      <w:tr w:rsidR="00C33144" w:rsidTr="0017586F">
        <w:trPr>
          <w:trHeight w:val="1151"/>
        </w:trPr>
        <w:tc>
          <w:tcPr>
            <w:tcW w:w="1560" w:type="dxa"/>
            <w:tcBorders>
              <w:top w:val="single" w:sz="4" w:space="0" w:color="auto"/>
              <w:left w:val="single" w:sz="4" w:space="0" w:color="auto"/>
              <w:bottom w:val="single" w:sz="4" w:space="0" w:color="auto"/>
              <w:right w:val="single" w:sz="4" w:space="0" w:color="auto"/>
            </w:tcBorders>
            <w:vAlign w:val="center"/>
          </w:tcPr>
          <w:p w:rsidR="00C33144" w:rsidRDefault="00C33144" w:rsidP="00307A71">
            <w:pPr>
              <w:spacing w:line="360" w:lineRule="exact"/>
              <w:jc w:val="center"/>
              <w:rPr>
                <w:rFonts w:ascii="宋体" w:hAnsi="宋体"/>
                <w:sz w:val="28"/>
                <w:szCs w:val="28"/>
              </w:rPr>
            </w:pPr>
            <w:r>
              <w:rPr>
                <w:rFonts w:ascii="宋体" w:hAnsi="宋体" w:hint="eastAsia"/>
                <w:sz w:val="28"/>
                <w:szCs w:val="28"/>
              </w:rPr>
              <w:t>备   注</w:t>
            </w:r>
          </w:p>
        </w:tc>
        <w:tc>
          <w:tcPr>
            <w:tcW w:w="8067" w:type="dxa"/>
            <w:gridSpan w:val="5"/>
            <w:tcBorders>
              <w:top w:val="single" w:sz="4" w:space="0" w:color="auto"/>
              <w:left w:val="single" w:sz="4" w:space="0" w:color="auto"/>
              <w:bottom w:val="single" w:sz="4" w:space="0" w:color="auto"/>
              <w:right w:val="single" w:sz="4" w:space="0" w:color="auto"/>
            </w:tcBorders>
            <w:vAlign w:val="center"/>
          </w:tcPr>
          <w:p w:rsidR="00C33144" w:rsidRDefault="00C33144" w:rsidP="00307A71">
            <w:pPr>
              <w:spacing w:line="360" w:lineRule="exact"/>
              <w:rPr>
                <w:rFonts w:ascii="宋体" w:hAnsi="宋体"/>
                <w:sz w:val="28"/>
                <w:szCs w:val="28"/>
              </w:rPr>
            </w:pPr>
            <w:r>
              <w:rPr>
                <w:rFonts w:ascii="宋体" w:hAnsi="宋体" w:hint="eastAsia"/>
                <w:sz w:val="28"/>
                <w:szCs w:val="28"/>
              </w:rPr>
              <w:t xml:space="preserve"> </w:t>
            </w:r>
          </w:p>
        </w:tc>
      </w:tr>
    </w:tbl>
    <w:p w:rsidR="00512A42" w:rsidRDefault="00512A42" w:rsidP="00512A42">
      <w:pPr>
        <w:spacing w:line="500" w:lineRule="exact"/>
        <w:ind w:right="2638"/>
        <w:rPr>
          <w:rFonts w:ascii="宋体" w:hAnsi="宋体"/>
          <w:sz w:val="28"/>
          <w:szCs w:val="28"/>
        </w:rPr>
      </w:pPr>
      <w:r>
        <w:rPr>
          <w:rFonts w:ascii="宋体" w:hAnsi="宋体" w:hint="eastAsia"/>
          <w:sz w:val="28"/>
          <w:szCs w:val="28"/>
        </w:rPr>
        <w:t>投标单位（盖章）：</w:t>
      </w:r>
    </w:p>
    <w:p w:rsidR="00512A42" w:rsidRDefault="00512A42" w:rsidP="00512A42">
      <w:pPr>
        <w:spacing w:line="500" w:lineRule="exact"/>
        <w:ind w:right="1518"/>
        <w:rPr>
          <w:rFonts w:ascii="宋体" w:hAnsi="宋体"/>
          <w:sz w:val="28"/>
          <w:szCs w:val="28"/>
        </w:rPr>
      </w:pPr>
      <w:r>
        <w:rPr>
          <w:rFonts w:ascii="宋体" w:hAnsi="宋体" w:hint="eastAsia"/>
          <w:sz w:val="28"/>
          <w:szCs w:val="28"/>
        </w:rPr>
        <w:t>委托代理人（签字）：</w:t>
      </w:r>
    </w:p>
    <w:p w:rsidR="00512A42" w:rsidRDefault="00512A42" w:rsidP="00512A42">
      <w:pPr>
        <w:rPr>
          <w:rFonts w:ascii="宋体" w:hAnsi="宋体"/>
          <w:kern w:val="0"/>
          <w:sz w:val="28"/>
          <w:szCs w:val="28"/>
        </w:rPr>
      </w:pPr>
      <w:r>
        <w:rPr>
          <w:rFonts w:ascii="宋体" w:hAnsi="宋体" w:hint="eastAsia"/>
          <w:kern w:val="0"/>
          <w:sz w:val="28"/>
          <w:szCs w:val="28"/>
        </w:rPr>
        <w:t>时    间：</w:t>
      </w:r>
    </w:p>
    <w:p w:rsidR="00512A42" w:rsidRPr="00821DF8" w:rsidRDefault="00512A42" w:rsidP="00512A42">
      <w:pPr>
        <w:rPr>
          <w:rFonts w:ascii="宋体" w:hAnsi="宋体"/>
          <w:kern w:val="0"/>
          <w:sz w:val="28"/>
          <w:szCs w:val="28"/>
        </w:rPr>
      </w:pPr>
      <w:r>
        <w:rPr>
          <w:rFonts w:asciiTheme="majorEastAsia" w:eastAsiaTheme="majorEastAsia" w:hAnsiTheme="majorEastAsia" w:hint="eastAsia"/>
          <w:sz w:val="36"/>
          <w:szCs w:val="36"/>
        </w:rPr>
        <w:t>（报价表一式五份）</w:t>
      </w:r>
    </w:p>
    <w:p w:rsidR="00512A42" w:rsidRDefault="00512A42" w:rsidP="00512A42">
      <w:pPr>
        <w:rPr>
          <w:rFonts w:asciiTheme="majorEastAsia" w:eastAsiaTheme="majorEastAsia" w:hAnsiTheme="majorEastAsia"/>
          <w:b/>
          <w:sz w:val="32"/>
          <w:szCs w:val="32"/>
        </w:rPr>
      </w:pPr>
      <w:r>
        <w:rPr>
          <w:rFonts w:asciiTheme="majorEastAsia" w:eastAsiaTheme="majorEastAsia" w:hAnsiTheme="majorEastAsia" w:hint="eastAsia"/>
          <w:b/>
          <w:sz w:val="32"/>
          <w:szCs w:val="32"/>
        </w:rPr>
        <w:t>2、 投标单位资质文件资料清单</w:t>
      </w:r>
    </w:p>
    <w:p w:rsidR="00512A42" w:rsidRDefault="00512A42" w:rsidP="00512A42">
      <w:pPr>
        <w:rPr>
          <w:rFonts w:asciiTheme="minorEastAsia" w:eastAsiaTheme="minorEastAsia" w:hAnsiTheme="minorEastAsia"/>
          <w:sz w:val="30"/>
          <w:szCs w:val="30"/>
        </w:rPr>
      </w:pPr>
      <w:r>
        <w:rPr>
          <w:rFonts w:asciiTheme="minorEastAsia" w:eastAsiaTheme="minorEastAsia" w:hAnsiTheme="minorEastAsia" w:hint="eastAsia"/>
          <w:sz w:val="30"/>
          <w:szCs w:val="30"/>
        </w:rPr>
        <w:t>营业执照（复印件盖公章）</w:t>
      </w:r>
    </w:p>
    <w:p w:rsidR="00512A42" w:rsidRDefault="00512A42" w:rsidP="00512A42">
      <w:pPr>
        <w:rPr>
          <w:rFonts w:asciiTheme="minorEastAsia" w:eastAsiaTheme="minorEastAsia" w:hAnsiTheme="minorEastAsia"/>
          <w:sz w:val="30"/>
          <w:szCs w:val="30"/>
        </w:rPr>
      </w:pPr>
      <w:r>
        <w:rPr>
          <w:rFonts w:asciiTheme="minorEastAsia" w:eastAsiaTheme="minorEastAsia" w:hAnsiTheme="minorEastAsia" w:hint="eastAsia"/>
          <w:sz w:val="30"/>
          <w:szCs w:val="30"/>
        </w:rPr>
        <w:t>企业资质（复印件盖公章）</w:t>
      </w:r>
    </w:p>
    <w:p w:rsidR="00512A42" w:rsidRPr="00CD6E98" w:rsidRDefault="00512A42" w:rsidP="00512A42">
      <w:pPr>
        <w:rPr>
          <w:rFonts w:asciiTheme="minorEastAsia" w:eastAsiaTheme="minorEastAsia" w:hAnsiTheme="minorEastAsia"/>
          <w:sz w:val="30"/>
          <w:szCs w:val="30"/>
        </w:rPr>
      </w:pPr>
    </w:p>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t>3、法定代表人授权书</w:t>
      </w:r>
    </w:p>
    <w:p w:rsidR="00512A42" w:rsidRDefault="00512A42" w:rsidP="00512A42">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512A42" w:rsidRDefault="00512A42" w:rsidP="00512A42">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sidR="00A35231" w:rsidRPr="00A35231">
        <w:rPr>
          <w:rFonts w:asciiTheme="majorEastAsia" w:eastAsiaTheme="majorEastAsia" w:hAnsiTheme="majorEastAsia" w:cs="宋体" w:hint="eastAsia"/>
          <w:kern w:val="0"/>
          <w:sz w:val="28"/>
          <w:szCs w:val="28"/>
        </w:rPr>
        <w:t>广西工商职业技术学院武鸣新校区2019年度原地貌测绘服务</w:t>
      </w:r>
      <w:r>
        <w:rPr>
          <w:rFonts w:asciiTheme="majorEastAsia" w:eastAsiaTheme="majorEastAsia" w:hAnsiTheme="majorEastAsia" w:cs="宋体" w:hint="eastAsia"/>
          <w:kern w:val="0"/>
          <w:sz w:val="28"/>
          <w:szCs w:val="28"/>
        </w:rPr>
        <w:t>采购</w:t>
      </w:r>
      <w:r>
        <w:rPr>
          <w:rFonts w:asciiTheme="majorEastAsia" w:eastAsiaTheme="majorEastAsia" w:hAnsiTheme="majorEastAsia" w:hint="eastAsia"/>
          <w:sz w:val="28"/>
          <w:szCs w:val="28"/>
        </w:rPr>
        <w:t>的投标、谈判、签约、执行等具体工作，并签署全部有关的文件、协议及合同。</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我公司对被授权人签署的所有文件、协议及合同负全部责任。</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512A42">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512A42">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512A42" w:rsidRDefault="00512A42" w:rsidP="00512A42">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t>4、投标人授权代表身份证明书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512A42" w:rsidRDefault="00512A42" w:rsidP="00512A42">
      <w:pPr>
        <w:spacing w:line="500" w:lineRule="exact"/>
        <w:ind w:firstLine="570"/>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sidR="00A35231" w:rsidRPr="00A35231">
        <w:rPr>
          <w:rFonts w:asciiTheme="minorEastAsia" w:eastAsiaTheme="minorEastAsia" w:hAnsiTheme="minorEastAsia" w:hint="eastAsia"/>
          <w:sz w:val="28"/>
          <w:szCs w:val="30"/>
        </w:rPr>
        <w:t>广西工商职业技术学院武鸣新校区2019年度原地貌测绘服务</w:t>
      </w:r>
      <w:r w:rsidR="00A35231">
        <w:rPr>
          <w:rFonts w:asciiTheme="minorEastAsia" w:eastAsiaTheme="minorEastAsia" w:hAnsiTheme="minorEastAsia" w:hint="eastAsia"/>
          <w:sz w:val="28"/>
          <w:szCs w:val="30"/>
        </w:rPr>
        <w:t>采购</w:t>
      </w:r>
      <w:r>
        <w:rPr>
          <w:rFonts w:asciiTheme="majorEastAsia" w:eastAsiaTheme="majorEastAsia" w:hAnsiTheme="majorEastAsia" w:hint="eastAsia"/>
          <w:sz w:val="28"/>
          <w:szCs w:val="28"/>
        </w:rPr>
        <w:t>的投标、谈判、签约、执行等具体工作。</w:t>
      </w:r>
    </w:p>
    <w:p w:rsidR="00512A42" w:rsidRDefault="00512A42" w:rsidP="00512A42">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512A42" w:rsidRDefault="00512A42" w:rsidP="00512A42">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910"/>
      </w:tblGrid>
      <w:tr w:rsidR="00512A42" w:rsidTr="00307A71">
        <w:trPr>
          <w:trHeight w:val="2872"/>
        </w:trPr>
        <w:tc>
          <w:tcPr>
            <w:tcW w:w="4910" w:type="dxa"/>
          </w:tcPr>
          <w:p w:rsidR="00512A42" w:rsidRDefault="00512A42" w:rsidP="00307A71">
            <w:pPr>
              <w:spacing w:line="500" w:lineRule="exact"/>
              <w:rPr>
                <w:rFonts w:asciiTheme="majorEastAsia" w:eastAsiaTheme="majorEastAsia" w:hAnsiTheme="majorEastAsia"/>
                <w:b/>
                <w:sz w:val="28"/>
              </w:rPr>
            </w:pPr>
          </w:p>
        </w:tc>
        <w:tc>
          <w:tcPr>
            <w:tcW w:w="4910" w:type="dxa"/>
          </w:tcPr>
          <w:p w:rsidR="00512A42" w:rsidRDefault="00512A42" w:rsidP="00307A71">
            <w:pPr>
              <w:spacing w:line="500" w:lineRule="exact"/>
              <w:rPr>
                <w:rFonts w:asciiTheme="majorEastAsia" w:eastAsiaTheme="majorEastAsia" w:hAnsiTheme="majorEastAsia"/>
                <w:b/>
                <w:sz w:val="28"/>
              </w:rPr>
            </w:pPr>
          </w:p>
        </w:tc>
      </w:tr>
      <w:tr w:rsidR="00512A42" w:rsidTr="00307A71">
        <w:trPr>
          <w:trHeight w:val="2945"/>
        </w:trPr>
        <w:tc>
          <w:tcPr>
            <w:tcW w:w="4910" w:type="dxa"/>
          </w:tcPr>
          <w:p w:rsidR="00512A42" w:rsidRDefault="00512A42" w:rsidP="00307A71">
            <w:pPr>
              <w:spacing w:line="500" w:lineRule="exact"/>
              <w:rPr>
                <w:rFonts w:asciiTheme="majorEastAsia" w:eastAsiaTheme="majorEastAsia" w:hAnsiTheme="majorEastAsia"/>
                <w:b/>
                <w:sz w:val="28"/>
              </w:rPr>
            </w:pPr>
          </w:p>
        </w:tc>
        <w:tc>
          <w:tcPr>
            <w:tcW w:w="4910" w:type="dxa"/>
          </w:tcPr>
          <w:p w:rsidR="00512A42" w:rsidRDefault="00512A42" w:rsidP="00307A71">
            <w:pPr>
              <w:spacing w:line="500" w:lineRule="exact"/>
              <w:rPr>
                <w:rFonts w:asciiTheme="majorEastAsia" w:eastAsiaTheme="majorEastAsia" w:hAnsiTheme="majorEastAsia"/>
                <w:b/>
                <w:sz w:val="28"/>
              </w:rPr>
            </w:pPr>
          </w:p>
        </w:tc>
      </w:tr>
    </w:tbl>
    <w:p w:rsidR="00512A42" w:rsidRDefault="00512A42" w:rsidP="00512A42">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512A42" w:rsidRDefault="00512A42" w:rsidP="00512A42">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512A42" w:rsidRDefault="00512A42" w:rsidP="00512A42">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512A42" w:rsidRDefault="00512A42" w:rsidP="00512A42">
      <w:pPr>
        <w:spacing w:line="500" w:lineRule="exact"/>
        <w:rPr>
          <w:rFonts w:asciiTheme="majorEastAsia" w:eastAsiaTheme="majorEastAsia" w:hAnsiTheme="majorEastAsia"/>
          <w:sz w:val="28"/>
        </w:rPr>
      </w:pPr>
    </w:p>
    <w:p w:rsidR="00512A42" w:rsidRDefault="00512A42" w:rsidP="00512A42">
      <w:pPr>
        <w:rPr>
          <w:rFonts w:asciiTheme="majorEastAsia" w:eastAsiaTheme="majorEastAsia" w:hAnsiTheme="majorEastAsia"/>
          <w:b/>
          <w:sz w:val="32"/>
        </w:rPr>
      </w:pPr>
      <w:r>
        <w:rPr>
          <w:rFonts w:asciiTheme="majorEastAsia" w:eastAsiaTheme="majorEastAsia" w:hAnsiTheme="majorEastAsia" w:hint="eastAsia"/>
          <w:b/>
          <w:sz w:val="32"/>
        </w:rPr>
        <w:t>5、评审办法</w:t>
      </w:r>
    </w:p>
    <w:p w:rsidR="00512A42" w:rsidRDefault="00512A42">
      <w:pPr>
        <w:spacing w:line="276" w:lineRule="auto"/>
        <w:rPr>
          <w:rFonts w:asciiTheme="majorEastAsia" w:eastAsiaTheme="majorEastAsia" w:hAnsiTheme="majorEastAsia"/>
          <w:sz w:val="28"/>
        </w:rPr>
        <w:pPrChange w:id="25" w:author="仇志清" w:date="2019-03-06T15:18:00Z">
          <w:pPr/>
        </w:pPrChange>
      </w:pPr>
      <w:r>
        <w:rPr>
          <w:rFonts w:asciiTheme="majorEastAsia" w:eastAsiaTheme="majorEastAsia" w:hAnsiTheme="majorEastAsia" w:hint="eastAsia"/>
          <w:sz w:val="28"/>
        </w:rPr>
        <w:t>此次采购项目采用综合最低评标价法推荐成交候选人。</w:t>
      </w:r>
    </w:p>
    <w:p w:rsidR="0010695A" w:rsidRDefault="00512A42">
      <w:pPr>
        <w:spacing w:line="276" w:lineRule="auto"/>
        <w:ind w:left="420" w:right="7" w:hangingChars="150" w:hanging="420"/>
        <w:rPr>
          <w:rFonts w:asciiTheme="majorEastAsia" w:eastAsiaTheme="majorEastAsia" w:hAnsiTheme="majorEastAsia"/>
          <w:sz w:val="28"/>
        </w:rPr>
        <w:pPrChange w:id="26" w:author="仇志清" w:date="2019-03-06T15:18:00Z">
          <w:pPr>
            <w:spacing w:line="360" w:lineRule="exact"/>
            <w:ind w:left="420" w:right="7" w:hangingChars="150" w:hanging="420"/>
          </w:pPr>
        </w:pPrChange>
      </w:pPr>
      <w:r>
        <w:rPr>
          <w:rFonts w:asciiTheme="majorEastAsia" w:eastAsiaTheme="majorEastAsia" w:hAnsiTheme="majorEastAsia" w:hint="eastAsia"/>
          <w:sz w:val="28"/>
        </w:rPr>
        <w:t>评审得分以加权法评分法进行计算,</w:t>
      </w:r>
      <w:r w:rsidR="0063717B">
        <w:rPr>
          <w:rFonts w:asciiTheme="majorEastAsia" w:eastAsiaTheme="majorEastAsia" w:hAnsiTheme="majorEastAsia" w:hint="eastAsia"/>
          <w:sz w:val="28"/>
        </w:rPr>
        <w:t>每项以最低报价得最高分，共分为两</w:t>
      </w:r>
      <w:r w:rsidR="0010695A">
        <w:rPr>
          <w:rFonts w:asciiTheme="majorEastAsia" w:eastAsiaTheme="majorEastAsia" w:hAnsiTheme="majorEastAsia" w:hint="eastAsia"/>
          <w:sz w:val="28"/>
        </w:rPr>
        <w:t>项，包括</w:t>
      </w:r>
      <w:r>
        <w:rPr>
          <w:rFonts w:asciiTheme="majorEastAsia" w:eastAsiaTheme="majorEastAsia" w:hAnsiTheme="majorEastAsia" w:hint="eastAsia"/>
          <w:sz w:val="28"/>
        </w:rPr>
        <w:t>：</w:t>
      </w:r>
    </w:p>
    <w:p w:rsidR="0010695A" w:rsidRDefault="0010695A">
      <w:pPr>
        <w:spacing w:line="276" w:lineRule="auto"/>
        <w:ind w:left="420" w:right="7" w:hangingChars="150" w:hanging="420"/>
        <w:jc w:val="left"/>
        <w:rPr>
          <w:rFonts w:ascii="宋体" w:hAnsi="宋体"/>
          <w:sz w:val="28"/>
          <w:szCs w:val="28"/>
        </w:rPr>
        <w:pPrChange w:id="27" w:author="仇志清" w:date="2019-03-06T15:18:00Z">
          <w:pPr>
            <w:spacing w:line="360" w:lineRule="exact"/>
            <w:ind w:left="420" w:right="7" w:hangingChars="150" w:hanging="420"/>
            <w:jc w:val="left"/>
          </w:pPr>
        </w:pPrChange>
      </w:pPr>
      <w:r>
        <w:rPr>
          <w:rFonts w:ascii="宋体" w:hAnsi="宋体" w:hint="eastAsia"/>
          <w:sz w:val="28"/>
          <w:szCs w:val="28"/>
        </w:rPr>
        <w:t>1、单次服务范围10亩以内（含）按</w:t>
      </w:r>
      <w:r>
        <w:rPr>
          <w:rFonts w:ascii="宋体" w:hAnsi="宋体" w:hint="eastAsia"/>
          <w:sz w:val="28"/>
          <w:szCs w:val="28"/>
          <w:u w:val="single"/>
        </w:rPr>
        <w:t xml:space="preserve">          </w:t>
      </w:r>
      <w:r>
        <w:rPr>
          <w:rFonts w:ascii="宋体" w:hAnsi="宋体" w:hint="eastAsia"/>
          <w:sz w:val="28"/>
          <w:szCs w:val="28"/>
        </w:rPr>
        <w:t>元/次计取。（市场收费标准3000元/次）（占比50%）</w:t>
      </w:r>
    </w:p>
    <w:p w:rsidR="0010695A" w:rsidRPr="008D31E4" w:rsidRDefault="0010695A">
      <w:pPr>
        <w:spacing w:line="276" w:lineRule="auto"/>
        <w:ind w:left="420" w:right="7" w:hangingChars="150" w:hanging="420"/>
        <w:jc w:val="left"/>
        <w:rPr>
          <w:rFonts w:ascii="宋体" w:hAnsi="宋体"/>
          <w:sz w:val="28"/>
          <w:szCs w:val="28"/>
        </w:rPr>
        <w:pPrChange w:id="28" w:author="仇志清" w:date="2019-03-06T15:18:00Z">
          <w:pPr>
            <w:spacing w:line="360" w:lineRule="exact"/>
            <w:ind w:left="420" w:right="7" w:hangingChars="150" w:hanging="420"/>
            <w:jc w:val="left"/>
          </w:pPr>
        </w:pPrChange>
      </w:pPr>
      <w:r>
        <w:rPr>
          <w:rFonts w:ascii="宋体" w:hAnsi="宋体" w:hint="eastAsia"/>
          <w:sz w:val="28"/>
          <w:szCs w:val="28"/>
        </w:rPr>
        <w:t>2、单次服务范围大于10亩按</w:t>
      </w:r>
      <w:r>
        <w:rPr>
          <w:rFonts w:ascii="宋体" w:hAnsi="宋体" w:hint="eastAsia"/>
          <w:sz w:val="28"/>
          <w:szCs w:val="28"/>
          <w:u w:val="single"/>
        </w:rPr>
        <w:t xml:space="preserve">          </w:t>
      </w:r>
      <w:r>
        <w:rPr>
          <w:rFonts w:ascii="宋体" w:hAnsi="宋体" w:hint="eastAsia"/>
          <w:sz w:val="28"/>
          <w:szCs w:val="28"/>
        </w:rPr>
        <w:t>元/㎡计取。（市场收费标准0.25元/㎡）（占比50%）</w:t>
      </w:r>
    </w:p>
    <w:p w:rsidR="00512A42" w:rsidRPr="00DB102B" w:rsidRDefault="00512A42">
      <w:pPr>
        <w:spacing w:line="276" w:lineRule="auto"/>
        <w:rPr>
          <w:rFonts w:asciiTheme="majorEastAsia" w:eastAsiaTheme="majorEastAsia" w:hAnsiTheme="majorEastAsia"/>
          <w:sz w:val="28"/>
        </w:rPr>
        <w:pPrChange w:id="29" w:author="仇志清" w:date="2019-03-06T15:18:00Z">
          <w:pPr/>
        </w:pPrChange>
      </w:pPr>
      <w:r>
        <w:rPr>
          <w:rFonts w:asciiTheme="majorEastAsia" w:eastAsiaTheme="majorEastAsia" w:hAnsiTheme="majorEastAsia" w:hint="eastAsia"/>
          <w:sz w:val="28"/>
        </w:rPr>
        <w:t>以应标单位数量为基数，</w:t>
      </w:r>
      <w:proofErr w:type="gramStart"/>
      <w:r>
        <w:rPr>
          <w:rFonts w:asciiTheme="majorEastAsia" w:eastAsiaTheme="majorEastAsia" w:hAnsiTheme="majorEastAsia" w:hint="eastAsia"/>
          <w:sz w:val="28"/>
        </w:rPr>
        <w:t>按排</w:t>
      </w:r>
      <w:proofErr w:type="gramEnd"/>
      <w:r>
        <w:rPr>
          <w:rFonts w:asciiTheme="majorEastAsia" w:eastAsiaTheme="majorEastAsia" w:hAnsiTheme="majorEastAsia" w:hint="eastAsia"/>
          <w:sz w:val="28"/>
        </w:rPr>
        <w:t>名得分并乘以</w:t>
      </w:r>
      <w:proofErr w:type="gramStart"/>
      <w:r>
        <w:rPr>
          <w:rFonts w:asciiTheme="majorEastAsia" w:eastAsiaTheme="majorEastAsia" w:hAnsiTheme="majorEastAsia" w:hint="eastAsia"/>
          <w:sz w:val="28"/>
        </w:rPr>
        <w:t>相关占</w:t>
      </w:r>
      <w:proofErr w:type="gramEnd"/>
      <w:r>
        <w:rPr>
          <w:rFonts w:asciiTheme="majorEastAsia" w:eastAsiaTheme="majorEastAsia" w:hAnsiTheme="majorEastAsia" w:hint="eastAsia"/>
          <w:sz w:val="28"/>
        </w:rPr>
        <w:t>比得到最终得分，按得分</w:t>
      </w:r>
      <w:ins w:id="30" w:author="仇志清" w:date="2019-03-06T15:17:00Z">
        <w:r w:rsidR="00365075">
          <w:rPr>
            <w:rFonts w:asciiTheme="majorEastAsia" w:eastAsiaTheme="majorEastAsia" w:hAnsiTheme="majorEastAsia" w:hint="eastAsia"/>
            <w:sz w:val="28"/>
          </w:rPr>
          <w:t>由</w:t>
        </w:r>
      </w:ins>
      <w:del w:id="31" w:author="仇志清" w:date="2019-03-06T15:17:00Z">
        <w:r w:rsidDel="00365075">
          <w:rPr>
            <w:rFonts w:asciiTheme="majorEastAsia" w:eastAsiaTheme="majorEastAsia" w:hAnsiTheme="majorEastAsia" w:hint="eastAsia"/>
            <w:sz w:val="28"/>
          </w:rPr>
          <w:delText>又</w:delText>
        </w:r>
      </w:del>
      <w:r>
        <w:rPr>
          <w:rFonts w:asciiTheme="majorEastAsia" w:eastAsiaTheme="majorEastAsia" w:hAnsiTheme="majorEastAsia" w:hint="eastAsia"/>
          <w:sz w:val="28"/>
        </w:rPr>
        <w:t>高到低排序，分数最高为成交单位。</w:t>
      </w:r>
    </w:p>
    <w:p w:rsidR="00512A42" w:rsidRPr="000C5D5E" w:rsidRDefault="00512A42">
      <w:pPr>
        <w:spacing w:line="276" w:lineRule="auto"/>
        <w:ind w:right="7"/>
        <w:jc w:val="left"/>
        <w:rPr>
          <w:rFonts w:ascii="宋体" w:hAnsi="宋体"/>
          <w:sz w:val="28"/>
          <w:szCs w:val="28"/>
        </w:rPr>
        <w:pPrChange w:id="32" w:author="仇志清" w:date="2019-03-06T15:18:00Z">
          <w:pPr>
            <w:spacing w:line="360" w:lineRule="exact"/>
            <w:ind w:right="7"/>
            <w:jc w:val="left"/>
          </w:pPr>
        </w:pPrChange>
      </w:pPr>
      <w:r w:rsidRPr="000C5D5E">
        <w:rPr>
          <w:rFonts w:ascii="宋体" w:hAnsi="宋体" w:hint="eastAsia"/>
          <w:sz w:val="28"/>
          <w:szCs w:val="28"/>
        </w:rPr>
        <w:t>以应标单位为9家为例：</w:t>
      </w:r>
    </w:p>
    <w:p w:rsidR="00512A42" w:rsidRPr="000C5D5E" w:rsidRDefault="00512A42">
      <w:pPr>
        <w:spacing w:line="276" w:lineRule="auto"/>
        <w:ind w:right="7"/>
        <w:jc w:val="left"/>
        <w:rPr>
          <w:rFonts w:ascii="宋体" w:hAnsi="宋体"/>
          <w:sz w:val="28"/>
          <w:szCs w:val="28"/>
        </w:rPr>
        <w:pPrChange w:id="33" w:author="仇志清" w:date="2019-03-06T15:18:00Z">
          <w:pPr>
            <w:spacing w:line="360" w:lineRule="exact"/>
            <w:ind w:right="7"/>
            <w:jc w:val="left"/>
          </w:pPr>
        </w:pPrChange>
      </w:pPr>
      <w:r w:rsidRPr="000C5D5E">
        <w:rPr>
          <w:rFonts w:ascii="宋体" w:hAnsi="宋体" w:hint="eastAsia"/>
          <w:sz w:val="28"/>
          <w:szCs w:val="28"/>
        </w:rPr>
        <w:t>单项得分：报价最低得9分，报价第二低得8分，以此类推相应递减1分。</w:t>
      </w:r>
    </w:p>
    <w:p w:rsidR="00512A42" w:rsidRPr="000C5D5E" w:rsidRDefault="00512A42">
      <w:pPr>
        <w:spacing w:line="276" w:lineRule="auto"/>
        <w:ind w:right="7"/>
        <w:jc w:val="left"/>
        <w:rPr>
          <w:rFonts w:ascii="宋体" w:hAnsi="宋体"/>
          <w:sz w:val="28"/>
          <w:szCs w:val="28"/>
        </w:rPr>
        <w:pPrChange w:id="34" w:author="仇志清" w:date="2019-03-06T15:18:00Z">
          <w:pPr>
            <w:spacing w:line="360" w:lineRule="exact"/>
            <w:ind w:right="7"/>
            <w:jc w:val="left"/>
          </w:pPr>
        </w:pPrChange>
      </w:pPr>
      <w:r w:rsidRPr="000C5D5E">
        <w:rPr>
          <w:rFonts w:ascii="宋体" w:hAnsi="宋体" w:hint="eastAsia"/>
          <w:sz w:val="28"/>
          <w:szCs w:val="28"/>
        </w:rPr>
        <w:t>总分根据单项得分乘以占比，加权总和得到总分，如：</w:t>
      </w:r>
    </w:p>
    <w:p w:rsidR="00512A42" w:rsidRPr="009462C3" w:rsidRDefault="00512A42">
      <w:pPr>
        <w:spacing w:line="276" w:lineRule="auto"/>
        <w:ind w:right="7"/>
        <w:jc w:val="left"/>
        <w:rPr>
          <w:rFonts w:ascii="宋体" w:hAnsi="宋体"/>
          <w:sz w:val="28"/>
          <w:szCs w:val="28"/>
        </w:rPr>
        <w:pPrChange w:id="35" w:author="仇志清" w:date="2019-03-06T15:18:00Z">
          <w:pPr>
            <w:spacing w:line="360" w:lineRule="exact"/>
            <w:ind w:right="7"/>
            <w:jc w:val="left"/>
          </w:pPr>
        </w:pPrChange>
      </w:pPr>
      <w:r w:rsidRPr="000C5D5E">
        <w:rPr>
          <w:rFonts w:ascii="宋体" w:hAnsi="宋体" w:hint="eastAsia"/>
          <w:sz w:val="28"/>
          <w:szCs w:val="28"/>
        </w:rPr>
        <w:t>总分＝（单项1得分）</w:t>
      </w:r>
      <w:r w:rsidR="0010695A">
        <w:rPr>
          <w:rFonts w:ascii="宋体" w:hAnsi="宋体" w:hint="eastAsia"/>
          <w:sz w:val="28"/>
          <w:szCs w:val="28"/>
        </w:rPr>
        <w:t>x0.5</w:t>
      </w:r>
      <w:r w:rsidRPr="000C5D5E">
        <w:rPr>
          <w:rFonts w:ascii="宋体" w:hAnsi="宋体" w:hint="eastAsia"/>
          <w:sz w:val="28"/>
          <w:szCs w:val="28"/>
        </w:rPr>
        <w:t>+（单项2得分）</w:t>
      </w:r>
      <w:r w:rsidR="0010695A">
        <w:rPr>
          <w:rFonts w:ascii="宋体" w:hAnsi="宋体" w:hint="eastAsia"/>
          <w:sz w:val="28"/>
          <w:szCs w:val="28"/>
        </w:rPr>
        <w:t>x0.5</w:t>
      </w:r>
    </w:p>
    <w:p w:rsidR="00353F6C" w:rsidRPr="00512A42" w:rsidRDefault="00353F6C"/>
    <w:sectPr w:rsidR="00353F6C" w:rsidRPr="00512A4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D1" w:rsidRDefault="003249D1" w:rsidP="00512A42">
      <w:r>
        <w:separator/>
      </w:r>
    </w:p>
  </w:endnote>
  <w:endnote w:type="continuationSeparator" w:id="0">
    <w:p w:rsidR="003249D1" w:rsidRDefault="003249D1"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D1" w:rsidRDefault="003249D1" w:rsidP="00512A42">
      <w:r>
        <w:separator/>
      </w:r>
    </w:p>
  </w:footnote>
  <w:footnote w:type="continuationSeparator" w:id="0">
    <w:p w:rsidR="003249D1" w:rsidRDefault="003249D1"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468E0"/>
    <w:multiLevelType w:val="singleLevel"/>
    <w:tmpl w:val="6FE468E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10695A"/>
    <w:rsid w:val="0017586F"/>
    <w:rsid w:val="003249D1"/>
    <w:rsid w:val="003303FA"/>
    <w:rsid w:val="00353F6C"/>
    <w:rsid w:val="00365075"/>
    <w:rsid w:val="003D4747"/>
    <w:rsid w:val="00512A42"/>
    <w:rsid w:val="0063717B"/>
    <w:rsid w:val="00656E5C"/>
    <w:rsid w:val="00840A7F"/>
    <w:rsid w:val="0087717D"/>
    <w:rsid w:val="008D31E4"/>
    <w:rsid w:val="00903D72"/>
    <w:rsid w:val="00A35231"/>
    <w:rsid w:val="00B06DF7"/>
    <w:rsid w:val="00B216AE"/>
    <w:rsid w:val="00C33144"/>
    <w:rsid w:val="00D14F11"/>
    <w:rsid w:val="00FC4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styleId="a5">
    <w:name w:val="Balloon Text"/>
    <w:basedOn w:val="a"/>
    <w:link w:val="Char1"/>
    <w:uiPriority w:val="99"/>
    <w:semiHidden/>
    <w:unhideWhenUsed/>
    <w:rsid w:val="00C33144"/>
    <w:rPr>
      <w:sz w:val="18"/>
      <w:szCs w:val="18"/>
    </w:rPr>
  </w:style>
  <w:style w:type="character" w:customStyle="1" w:styleId="Char1">
    <w:name w:val="批注框文本 Char"/>
    <w:basedOn w:val="a0"/>
    <w:link w:val="a5"/>
    <w:uiPriority w:val="99"/>
    <w:semiHidden/>
    <w:rsid w:val="00C331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styleId="a5">
    <w:name w:val="Balloon Text"/>
    <w:basedOn w:val="a"/>
    <w:link w:val="Char1"/>
    <w:uiPriority w:val="99"/>
    <w:semiHidden/>
    <w:unhideWhenUsed/>
    <w:rsid w:val="00C33144"/>
    <w:rPr>
      <w:sz w:val="18"/>
      <w:szCs w:val="18"/>
    </w:rPr>
  </w:style>
  <w:style w:type="character" w:customStyle="1" w:styleId="Char1">
    <w:name w:val="批注框文本 Char"/>
    <w:basedOn w:val="a0"/>
    <w:link w:val="a5"/>
    <w:uiPriority w:val="99"/>
    <w:semiHidden/>
    <w:rsid w:val="00C331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5085">
      <w:bodyDiv w:val="1"/>
      <w:marLeft w:val="0"/>
      <w:marRight w:val="0"/>
      <w:marTop w:val="0"/>
      <w:marBottom w:val="0"/>
      <w:divBdr>
        <w:top w:val="none" w:sz="0" w:space="0" w:color="auto"/>
        <w:left w:val="none" w:sz="0" w:space="0" w:color="auto"/>
        <w:bottom w:val="none" w:sz="0" w:space="0" w:color="auto"/>
        <w:right w:val="none" w:sz="0" w:space="0" w:color="auto"/>
      </w:divBdr>
      <w:divsChild>
        <w:div w:id="193523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290</Words>
  <Characters>1653</Characters>
  <Application>Microsoft Office Word</Application>
  <DocSecurity>0</DocSecurity>
  <Lines>13</Lines>
  <Paragraphs>3</Paragraphs>
  <ScaleCrop>false</ScaleCrop>
  <Company>Microsoft</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仇志清</cp:lastModifiedBy>
  <cp:revision>8</cp:revision>
  <dcterms:created xsi:type="dcterms:W3CDTF">2019-02-27T08:44:00Z</dcterms:created>
  <dcterms:modified xsi:type="dcterms:W3CDTF">2019-03-13T01:35:00Z</dcterms:modified>
</cp:coreProperties>
</file>