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9" w:rsidRDefault="00BE1199" w:rsidP="003576A1">
      <w:pPr>
        <w:spacing w:line="500" w:lineRule="exact"/>
        <w:jc w:val="center"/>
        <w:rPr>
          <w:ins w:id="0" w:author="罗北战" w:date="2019-10-17T15:33:00Z"/>
          <w:rFonts w:ascii="黑体" w:eastAsia="黑体" w:hAnsi="黑体"/>
          <w:sz w:val="44"/>
          <w:szCs w:val="44"/>
        </w:rPr>
      </w:pPr>
      <w:bookmarkStart w:id="1" w:name="_GoBack"/>
      <w:bookmarkEnd w:id="1"/>
    </w:p>
    <w:p w:rsidR="00BE1199" w:rsidRDefault="00BE1199" w:rsidP="003576A1">
      <w:pPr>
        <w:spacing w:line="500" w:lineRule="exact"/>
        <w:jc w:val="center"/>
        <w:rPr>
          <w:ins w:id="2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3" w:author="罗北战" w:date="2019-10-17T15:33:00Z"/>
          <w:rFonts w:ascii="黑体" w:eastAsia="黑体" w:hAnsi="黑体"/>
          <w:sz w:val="44"/>
          <w:szCs w:val="44"/>
        </w:rPr>
      </w:pPr>
    </w:p>
    <w:p w:rsidR="00BE1199" w:rsidDel="002E6D83" w:rsidRDefault="00BE1199" w:rsidP="003576A1">
      <w:pPr>
        <w:spacing w:line="500" w:lineRule="exact"/>
        <w:jc w:val="center"/>
        <w:rPr>
          <w:ins w:id="4" w:author="罗北战" w:date="2019-10-17T15:33:00Z"/>
          <w:del w:id="5" w:author="杨晶" w:date="2019-10-22T09:58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6" w:author="罗北战" w:date="2019-10-17T15:33:00Z"/>
          <w:rFonts w:ascii="黑体" w:eastAsia="黑体" w:hAnsi="黑体"/>
          <w:sz w:val="44"/>
          <w:szCs w:val="44"/>
        </w:rPr>
      </w:pPr>
    </w:p>
    <w:p w:rsidR="00BE1199" w:rsidDel="002E6D83" w:rsidRDefault="003576A1">
      <w:pPr>
        <w:spacing w:line="360" w:lineRule="auto"/>
        <w:jc w:val="center"/>
        <w:rPr>
          <w:ins w:id="7" w:author="罗北战" w:date="2019-10-17T15:33:00Z"/>
          <w:del w:id="8" w:author="杨晶" w:date="2019-10-22T09:57:00Z"/>
          <w:rFonts w:ascii="黑体" w:eastAsia="黑体" w:hAnsi="黑体"/>
          <w:sz w:val="44"/>
          <w:szCs w:val="44"/>
        </w:rPr>
        <w:pPrChange w:id="9" w:author="杨晶" w:date="2019-10-22T09:58:00Z">
          <w:pPr>
            <w:spacing w:line="500" w:lineRule="exact"/>
            <w:jc w:val="center"/>
          </w:pPr>
        </w:pPrChange>
      </w:pPr>
      <w:del w:id="10" w:author="杨晶" w:date="2019-10-22T09:57:00Z">
        <w:r w:rsidRPr="003576A1" w:rsidDel="002E6D83">
          <w:rPr>
            <w:rFonts w:ascii="黑体" w:eastAsia="黑体" w:hAnsi="黑体" w:hint="eastAsia"/>
            <w:sz w:val="44"/>
            <w:szCs w:val="44"/>
          </w:rPr>
          <w:delText>广西工商职业技术</w:delText>
        </w:r>
      </w:del>
      <w:del w:id="11" w:author="杨晶" w:date="2019-10-17T16:22:00Z">
        <w:r w:rsidRPr="003576A1" w:rsidDel="00415D58">
          <w:rPr>
            <w:rFonts w:ascii="黑体" w:eastAsia="黑体" w:hAnsi="黑体" w:hint="eastAsia"/>
            <w:sz w:val="44"/>
            <w:szCs w:val="44"/>
          </w:rPr>
          <w:delText>学院</w:delText>
        </w:r>
      </w:del>
      <w:del w:id="12" w:author="杨晶" w:date="2019-10-22T09:57:00Z">
        <w:r w:rsidRPr="003576A1" w:rsidDel="002E6D83">
          <w:rPr>
            <w:rFonts w:ascii="黑体" w:eastAsia="黑体" w:hAnsi="黑体" w:hint="eastAsia"/>
            <w:sz w:val="44"/>
            <w:szCs w:val="44"/>
          </w:rPr>
          <w:delText>学院</w:delText>
        </w:r>
      </w:del>
    </w:p>
    <w:p w:rsidR="00BE1199" w:rsidDel="002E6D83" w:rsidRDefault="003576A1">
      <w:pPr>
        <w:spacing w:line="360" w:lineRule="auto"/>
        <w:jc w:val="center"/>
        <w:rPr>
          <w:ins w:id="13" w:author="罗北战" w:date="2019-10-17T15:33:00Z"/>
          <w:del w:id="14" w:author="杨晶" w:date="2019-10-22T09:57:00Z"/>
          <w:rFonts w:ascii="黑体" w:eastAsia="黑体" w:hAnsi="黑体"/>
          <w:sz w:val="44"/>
          <w:szCs w:val="44"/>
        </w:rPr>
        <w:pPrChange w:id="15" w:author="杨晶" w:date="2019-10-22T09:58:00Z">
          <w:pPr>
            <w:spacing w:line="500" w:lineRule="exact"/>
            <w:jc w:val="center"/>
          </w:pPr>
        </w:pPrChange>
      </w:pPr>
      <w:del w:id="16" w:author="杨晶" w:date="2019-10-22T09:57:00Z">
        <w:r w:rsidRPr="003576A1" w:rsidDel="002E6D83">
          <w:rPr>
            <w:rFonts w:ascii="黑体" w:eastAsia="黑体" w:hAnsi="黑体" w:hint="eastAsia"/>
            <w:sz w:val="44"/>
            <w:szCs w:val="44"/>
          </w:rPr>
          <w:delText>2019-2020学年第一学期食检教研室课程</w:delText>
        </w:r>
      </w:del>
    </w:p>
    <w:p w:rsidR="003576A1" w:rsidDel="002E6D83" w:rsidRDefault="003576A1">
      <w:pPr>
        <w:spacing w:line="360" w:lineRule="auto"/>
        <w:jc w:val="center"/>
        <w:rPr>
          <w:del w:id="17" w:author="杨晶" w:date="2019-10-22T09:57:00Z"/>
          <w:rFonts w:ascii="黑体" w:eastAsia="黑体" w:hAnsi="黑体"/>
          <w:sz w:val="44"/>
          <w:szCs w:val="44"/>
        </w:rPr>
        <w:pPrChange w:id="18" w:author="杨晶" w:date="2019-10-22T09:58:00Z">
          <w:pPr>
            <w:spacing w:line="500" w:lineRule="exact"/>
            <w:jc w:val="center"/>
          </w:pPr>
        </w:pPrChange>
      </w:pPr>
      <w:del w:id="19" w:author="杨晶" w:date="2019-10-22T09:57:00Z">
        <w:r w:rsidRPr="003576A1" w:rsidDel="002E6D83">
          <w:rPr>
            <w:rFonts w:ascii="黑体" w:eastAsia="黑体" w:hAnsi="黑体" w:hint="eastAsia"/>
            <w:sz w:val="44"/>
            <w:szCs w:val="44"/>
          </w:rPr>
          <w:delText>实验实训耗材采购</w:delText>
        </w:r>
      </w:del>
    </w:p>
    <w:p w:rsidR="00512A42" w:rsidDel="002E6D83" w:rsidRDefault="003576A1">
      <w:pPr>
        <w:spacing w:line="360" w:lineRule="auto"/>
        <w:jc w:val="center"/>
        <w:rPr>
          <w:del w:id="20" w:author="杨晶" w:date="2019-10-22T09:57:00Z"/>
          <w:rFonts w:asciiTheme="majorEastAsia" w:eastAsiaTheme="majorEastAsia" w:hAnsiTheme="majorEastAsia"/>
          <w:sz w:val="36"/>
          <w:szCs w:val="36"/>
        </w:rPr>
        <w:pPrChange w:id="21" w:author="杨晶" w:date="2019-10-22T09:58:00Z">
          <w:pPr>
            <w:spacing w:line="500" w:lineRule="exact"/>
            <w:jc w:val="center"/>
          </w:pPr>
        </w:pPrChange>
      </w:pPr>
      <w:del w:id="22" w:author="杨晶" w:date="2019-10-22T09:57:00Z">
        <w:r w:rsidRPr="003576A1" w:rsidDel="002E6D83">
          <w:rPr>
            <w:rFonts w:ascii="黑体" w:eastAsia="黑体" w:hAnsi="黑体" w:hint="eastAsia"/>
            <w:sz w:val="44"/>
            <w:szCs w:val="44"/>
          </w:rPr>
          <w:delText>询价通知书</w:delText>
        </w:r>
      </w:del>
    </w:p>
    <w:p w:rsidR="002E6D83" w:rsidRDefault="002E6D83">
      <w:pPr>
        <w:spacing w:line="360" w:lineRule="auto"/>
        <w:jc w:val="center"/>
        <w:rPr>
          <w:ins w:id="23" w:author="杨晶" w:date="2019-10-22T09:57:00Z"/>
          <w:rFonts w:ascii="黑体" w:eastAsia="黑体" w:hAnsi="黑体"/>
          <w:sz w:val="44"/>
          <w:szCs w:val="44"/>
        </w:rPr>
        <w:pPrChange w:id="24" w:author="杨晶" w:date="2019-10-22T09:58:00Z">
          <w:pPr>
            <w:spacing w:line="500" w:lineRule="exact"/>
            <w:jc w:val="center"/>
          </w:pPr>
        </w:pPrChange>
      </w:pPr>
      <w:ins w:id="25" w:author="杨晶" w:date="2019-10-22T09:57:00Z">
        <w:r w:rsidRPr="002E6D83">
          <w:rPr>
            <w:rFonts w:ascii="黑体" w:eastAsia="黑体" w:hAnsi="黑体" w:hint="eastAsia"/>
            <w:sz w:val="44"/>
            <w:szCs w:val="44"/>
            <w:rPrChange w:id="26" w:author="杨晶" w:date="2019-10-22T09:57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广西工商职业技术学院</w:t>
        </w:r>
      </w:ins>
    </w:p>
    <w:p w:rsidR="002E6D83" w:rsidRDefault="002E6D83">
      <w:pPr>
        <w:spacing w:line="360" w:lineRule="auto"/>
        <w:jc w:val="center"/>
        <w:rPr>
          <w:ins w:id="27" w:author="杨晶" w:date="2019-10-22T09:58:00Z"/>
          <w:rFonts w:ascii="黑体" w:eastAsia="黑体" w:hAnsi="黑体"/>
          <w:sz w:val="44"/>
          <w:szCs w:val="44"/>
        </w:rPr>
        <w:pPrChange w:id="28" w:author="杨晶" w:date="2019-10-22T09:58:00Z">
          <w:pPr>
            <w:spacing w:line="500" w:lineRule="exact"/>
            <w:jc w:val="center"/>
          </w:pPr>
        </w:pPrChange>
      </w:pPr>
      <w:ins w:id="29" w:author="杨晶" w:date="2019-10-22T09:57:00Z">
        <w:r w:rsidRPr="002E6D83">
          <w:rPr>
            <w:rFonts w:ascii="黑体" w:eastAsia="黑体" w:hAnsi="黑体" w:hint="eastAsia"/>
            <w:sz w:val="44"/>
            <w:szCs w:val="44"/>
            <w:rPrChange w:id="30" w:author="杨晶" w:date="2019-10-22T09:57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会计系</w:t>
        </w:r>
        <w:r w:rsidRPr="002E6D83">
          <w:rPr>
            <w:rFonts w:ascii="黑体" w:eastAsia="黑体" w:hAnsi="黑体"/>
            <w:sz w:val="44"/>
            <w:szCs w:val="44"/>
            <w:rPrChange w:id="31" w:author="杨晶" w:date="2019-10-22T09:57:00Z">
              <w:rPr>
                <w:rFonts w:asciiTheme="minorEastAsia" w:hAnsiTheme="minorEastAsia"/>
                <w:sz w:val="28"/>
                <w:szCs w:val="28"/>
              </w:rPr>
            </w:rPrChange>
          </w:rPr>
          <w:t>2019年至2020年度会计实训耗材采购</w:t>
        </w:r>
      </w:ins>
    </w:p>
    <w:p w:rsidR="00512A42" w:rsidRPr="002E6D83" w:rsidRDefault="002E6D83">
      <w:pPr>
        <w:spacing w:line="360" w:lineRule="auto"/>
        <w:jc w:val="center"/>
        <w:rPr>
          <w:rFonts w:ascii="黑体" w:eastAsia="黑体" w:hAnsi="黑体"/>
          <w:sz w:val="44"/>
          <w:szCs w:val="44"/>
          <w:rPrChange w:id="32" w:author="杨晶" w:date="2019-10-22T09:57:00Z">
            <w:rPr>
              <w:rFonts w:asciiTheme="majorEastAsia" w:eastAsiaTheme="majorEastAsia" w:hAnsiTheme="majorEastAsia"/>
              <w:sz w:val="36"/>
              <w:szCs w:val="36"/>
            </w:rPr>
          </w:rPrChange>
        </w:rPr>
        <w:pPrChange w:id="33" w:author="杨晶" w:date="2019-10-22T09:58:00Z">
          <w:pPr>
            <w:spacing w:line="500" w:lineRule="exact"/>
            <w:jc w:val="center"/>
          </w:pPr>
        </w:pPrChange>
      </w:pPr>
      <w:ins w:id="34" w:author="杨晶" w:date="2019-10-22T09:57:00Z">
        <w:r w:rsidRPr="002E6D83">
          <w:rPr>
            <w:rFonts w:ascii="黑体" w:eastAsia="黑体" w:hAnsi="黑体" w:hint="eastAsia"/>
            <w:sz w:val="44"/>
            <w:szCs w:val="44"/>
            <w:rPrChange w:id="35" w:author="杨晶" w:date="2019-10-22T09:57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定点供应商询价通知书</w:t>
        </w:r>
      </w:ins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Del="002E6D83" w:rsidRDefault="00512A42" w:rsidP="00512A42">
      <w:pPr>
        <w:spacing w:line="500" w:lineRule="exact"/>
        <w:jc w:val="center"/>
        <w:rPr>
          <w:del w:id="36" w:author="杨晶" w:date="2019-10-22T09:58:00Z"/>
          <w:rFonts w:asciiTheme="majorEastAsia" w:eastAsiaTheme="majorEastAsia" w:hAnsiTheme="majorEastAsia"/>
          <w:sz w:val="36"/>
          <w:szCs w:val="36"/>
        </w:rPr>
      </w:pPr>
    </w:p>
    <w:p w:rsidR="002E6D83" w:rsidRDefault="002E6D83" w:rsidP="00512A42">
      <w:pPr>
        <w:spacing w:line="500" w:lineRule="exact"/>
        <w:jc w:val="center"/>
        <w:rPr>
          <w:ins w:id="37" w:author="杨晶" w:date="2019-10-22T09:58:00Z"/>
          <w:rFonts w:asciiTheme="majorEastAsia" w:eastAsiaTheme="majorEastAsia" w:hAnsiTheme="majorEastAsia"/>
          <w:sz w:val="36"/>
          <w:szCs w:val="36"/>
        </w:rPr>
      </w:pPr>
    </w:p>
    <w:p w:rsidR="002E6D83" w:rsidRDefault="002E6D83" w:rsidP="00512A42">
      <w:pPr>
        <w:spacing w:line="500" w:lineRule="exact"/>
        <w:jc w:val="center"/>
        <w:rPr>
          <w:ins w:id="38" w:author="杨晶" w:date="2019-10-22T09:58:00Z"/>
          <w:rFonts w:asciiTheme="majorEastAsia" w:eastAsiaTheme="majorEastAsia" w:hAnsiTheme="majorEastAsia"/>
          <w:sz w:val="36"/>
          <w:szCs w:val="36"/>
        </w:rPr>
      </w:pPr>
    </w:p>
    <w:p w:rsidR="002E6D83" w:rsidRDefault="002E6D83" w:rsidP="00512A42">
      <w:pPr>
        <w:spacing w:line="500" w:lineRule="exact"/>
        <w:jc w:val="center"/>
        <w:rPr>
          <w:ins w:id="39" w:author="杨晶" w:date="2019-10-22T09:58:00Z"/>
          <w:rFonts w:asciiTheme="majorEastAsia" w:eastAsiaTheme="majorEastAsia" w:hAnsiTheme="majorEastAsia"/>
          <w:sz w:val="36"/>
          <w:szCs w:val="36"/>
        </w:rPr>
      </w:pPr>
    </w:p>
    <w:p w:rsidR="002E6D83" w:rsidRDefault="002E6D83" w:rsidP="00512A42">
      <w:pPr>
        <w:spacing w:line="500" w:lineRule="exact"/>
        <w:jc w:val="center"/>
        <w:rPr>
          <w:ins w:id="40" w:author="杨晶" w:date="2019-10-22T09:58:00Z"/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del w:id="41" w:author="罗北战" w:date="2019-10-17T16:05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delText>投标人</w:delText>
        </w:r>
      </w:del>
      <w:ins w:id="42" w:author="罗北战" w:date="2019-10-17T16:05:00Z">
        <w:r w:rsidR="00BE1199">
          <w:rPr>
            <w:rFonts w:asciiTheme="majorEastAsia" w:eastAsiaTheme="majorEastAsia" w:hAnsiTheme="majorEastAsia" w:hint="eastAsia"/>
            <w:sz w:val="36"/>
            <w:szCs w:val="36"/>
          </w:rPr>
          <w:t>供应商</w:t>
        </w:r>
      </w:ins>
      <w:r>
        <w:rPr>
          <w:rFonts w:asciiTheme="majorEastAsia" w:eastAsiaTheme="majorEastAsia" w:hAnsiTheme="majorEastAsia" w:hint="eastAsia"/>
          <w:sz w:val="36"/>
          <w:szCs w:val="36"/>
        </w:rPr>
        <w:t>：                        （公章）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512A42" w:rsidRDefault="00512A42" w:rsidP="00512A42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2019年   月   日</w:t>
      </w:r>
    </w:p>
    <w:p w:rsidR="00512A42" w:rsidRDefault="00512A42" w:rsidP="00512A4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372F74" w:rsidRDefault="00372F74">
      <w:pPr>
        <w:widowControl/>
        <w:adjustRightInd w:val="0"/>
        <w:snapToGrid w:val="0"/>
        <w:spacing w:line="360" w:lineRule="auto"/>
        <w:jc w:val="center"/>
        <w:rPr>
          <w:ins w:id="43" w:author="杨晶" w:date="2019-10-22T09:59:00Z"/>
          <w:rFonts w:asciiTheme="minorEastAsia" w:eastAsiaTheme="minorEastAsia" w:hAnsiTheme="minorEastAsia"/>
          <w:b/>
          <w:sz w:val="28"/>
          <w:szCs w:val="30"/>
        </w:rPr>
        <w:pPrChange w:id="44" w:author="罗北战" w:date="2019-10-17T15:33:00Z">
          <w:pPr>
            <w:widowControl/>
            <w:adjustRightInd w:val="0"/>
            <w:snapToGrid w:val="0"/>
            <w:spacing w:line="360" w:lineRule="auto"/>
          </w:pPr>
        </w:pPrChange>
      </w:pPr>
      <w:ins w:id="45" w:author="杨晶" w:date="2019-10-22T09:58:00Z">
        <w:r w:rsidRPr="00372F74">
          <w:rPr>
            <w:rFonts w:asciiTheme="minorEastAsia" w:eastAsiaTheme="minorEastAsia" w:hAnsiTheme="minorEastAsia" w:hint="eastAsia"/>
            <w:b/>
            <w:sz w:val="28"/>
            <w:szCs w:val="30"/>
            <w:rPrChange w:id="46" w:author="杨晶" w:date="2019-10-22T09:59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广西工商职业技术学院会计系</w:t>
        </w:r>
        <w:r w:rsidRPr="00372F74">
          <w:rPr>
            <w:rFonts w:asciiTheme="minorEastAsia" w:eastAsiaTheme="minorEastAsia" w:hAnsiTheme="minorEastAsia"/>
            <w:b/>
            <w:sz w:val="28"/>
            <w:szCs w:val="30"/>
            <w:rPrChange w:id="47" w:author="杨晶" w:date="2019-10-22T09:59:00Z">
              <w:rPr>
                <w:rFonts w:asciiTheme="minorEastAsia" w:hAnsiTheme="minorEastAsia"/>
                <w:sz w:val="28"/>
                <w:szCs w:val="28"/>
              </w:rPr>
            </w:rPrChange>
          </w:rPr>
          <w:t>2019年至2020年度会计实训耗材</w:t>
        </w:r>
      </w:ins>
    </w:p>
    <w:p w:rsidR="00512A42" w:rsidRPr="00512A42" w:rsidRDefault="00372F74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  <w:pPrChange w:id="48" w:author="罗北战" w:date="2019-10-17T15:33:00Z">
          <w:pPr>
            <w:widowControl/>
            <w:adjustRightInd w:val="0"/>
            <w:snapToGrid w:val="0"/>
            <w:spacing w:line="360" w:lineRule="auto"/>
          </w:pPr>
        </w:pPrChange>
      </w:pPr>
      <w:ins w:id="49" w:author="杨晶" w:date="2019-10-22T09:58:00Z">
        <w:r w:rsidRPr="00372F74">
          <w:rPr>
            <w:rFonts w:asciiTheme="minorEastAsia" w:eastAsiaTheme="minorEastAsia" w:hAnsiTheme="minorEastAsia" w:hint="eastAsia"/>
            <w:b/>
            <w:sz w:val="28"/>
            <w:szCs w:val="30"/>
            <w:rPrChange w:id="50" w:author="杨晶" w:date="2019-10-22T09:59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采购定点供应商</w:t>
        </w:r>
      </w:ins>
      <w:del w:id="51" w:author="杨晶" w:date="2019-10-22T09:58:00Z">
        <w:r w:rsidR="003576A1" w:rsidDel="00372F74">
          <w:rPr>
            <w:rFonts w:asciiTheme="minorEastAsia" w:eastAsiaTheme="minorEastAsia" w:hAnsiTheme="minorEastAsia" w:hint="eastAsia"/>
            <w:b/>
            <w:sz w:val="28"/>
            <w:szCs w:val="30"/>
          </w:rPr>
          <w:delText>广西工商职业技术</w:delText>
        </w:r>
        <w:r w:rsidR="003576A1" w:rsidRPr="003576A1" w:rsidDel="00372F74">
          <w:rPr>
            <w:rFonts w:asciiTheme="minorEastAsia" w:eastAsiaTheme="minorEastAsia" w:hAnsiTheme="minorEastAsia" w:hint="eastAsia"/>
            <w:b/>
            <w:sz w:val="28"/>
            <w:szCs w:val="30"/>
          </w:rPr>
          <w:delText>学院2019-2020</w:delText>
        </w:r>
        <w:r w:rsidR="003576A1" w:rsidDel="00372F74">
          <w:rPr>
            <w:rFonts w:asciiTheme="minorEastAsia" w:eastAsiaTheme="minorEastAsia" w:hAnsiTheme="minorEastAsia" w:hint="eastAsia"/>
            <w:b/>
            <w:sz w:val="28"/>
            <w:szCs w:val="30"/>
          </w:rPr>
          <w:delText>学年第一学期食检教研室课程实验实训耗材</w:delText>
        </w:r>
      </w:del>
      <w:del w:id="52" w:author="杨晶" w:date="2019-10-22T09:59:00Z">
        <w:r w:rsidR="003576A1" w:rsidDel="00372F74">
          <w:rPr>
            <w:rFonts w:asciiTheme="minorEastAsia" w:eastAsiaTheme="minorEastAsia" w:hAnsiTheme="minorEastAsia" w:hint="eastAsia"/>
            <w:b/>
            <w:sz w:val="28"/>
            <w:szCs w:val="30"/>
          </w:rPr>
          <w:delText>采购项目</w:delText>
        </w:r>
        <w:r w:rsidR="00FC3D14" w:rsidRPr="00FC3D14" w:rsidDel="00372F74">
          <w:rPr>
            <w:rFonts w:asciiTheme="minorEastAsia" w:eastAsiaTheme="minorEastAsia" w:hAnsiTheme="minorEastAsia" w:hint="eastAsia"/>
            <w:b/>
            <w:sz w:val="28"/>
            <w:szCs w:val="30"/>
          </w:rPr>
          <w:delText>供应商</w:delText>
        </w:r>
      </w:del>
      <w:ins w:id="53" w:author="杨晶" w:date="2019-10-22T10:08:00Z">
        <w:r w:rsidR="00B65D09">
          <w:rPr>
            <w:rFonts w:asciiTheme="minorEastAsia" w:eastAsiaTheme="minorEastAsia" w:hAnsiTheme="minorEastAsia" w:hint="eastAsia"/>
            <w:b/>
            <w:sz w:val="28"/>
            <w:szCs w:val="30"/>
          </w:rPr>
          <w:t>项目</w:t>
        </w:r>
      </w:ins>
      <w:del w:id="54" w:author="杨晶" w:date="2019-10-22T10:08:00Z">
        <w:r w:rsidR="00FC3D14" w:rsidRPr="00FC3D14" w:rsidDel="00B65D09">
          <w:rPr>
            <w:rFonts w:asciiTheme="minorEastAsia" w:eastAsiaTheme="minorEastAsia" w:hAnsiTheme="minorEastAsia" w:hint="eastAsia"/>
            <w:b/>
            <w:sz w:val="28"/>
            <w:szCs w:val="30"/>
          </w:rPr>
          <w:delText>采购</w:delText>
        </w:r>
      </w:del>
      <w:r w:rsidR="00512A42">
        <w:rPr>
          <w:rFonts w:asciiTheme="minorEastAsia" w:eastAsiaTheme="minorEastAsia" w:hAnsiTheme="minorEastAsia" w:hint="eastAsia"/>
          <w:b/>
          <w:sz w:val="28"/>
          <w:szCs w:val="30"/>
        </w:rPr>
        <w:t>报</w:t>
      </w:r>
      <w:r w:rsidR="00BA4602">
        <w:rPr>
          <w:rFonts w:asciiTheme="minorEastAsia" w:eastAsiaTheme="minorEastAsia" w:hAnsiTheme="minorEastAsia" w:hint="eastAsia"/>
          <w:b/>
          <w:sz w:val="28"/>
          <w:szCs w:val="30"/>
        </w:rPr>
        <w:t>价</w:t>
      </w:r>
      <w:r w:rsidR="00512A42">
        <w:rPr>
          <w:rFonts w:asciiTheme="minorEastAsia" w:eastAsiaTheme="minorEastAsia" w:hAnsiTheme="minorEastAsia" w:hint="eastAsia"/>
          <w:b/>
          <w:sz w:val="28"/>
          <w:szCs w:val="30"/>
        </w:rPr>
        <w:t>表</w:t>
      </w:r>
    </w:p>
    <w:tbl>
      <w:tblPr>
        <w:tblW w:w="9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55" w:author="罗北战" w:date="2019-10-17T15:34:00Z">
          <w:tblPr>
            <w:tblW w:w="9627" w:type="dxa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82"/>
        <w:gridCol w:w="2337"/>
        <w:gridCol w:w="1793"/>
        <w:gridCol w:w="819"/>
        <w:gridCol w:w="1450"/>
        <w:gridCol w:w="1782"/>
        <w:tblGridChange w:id="56">
          <w:tblGrid>
            <w:gridCol w:w="1560"/>
            <w:gridCol w:w="22"/>
            <w:gridCol w:w="2283"/>
            <w:gridCol w:w="1768"/>
            <w:gridCol w:w="807"/>
            <w:gridCol w:w="1430"/>
            <w:gridCol w:w="1757"/>
            <w:gridCol w:w="136"/>
          </w:tblGrid>
        </w:tblGridChange>
      </w:tblGrid>
      <w:tr w:rsidR="00512A42" w:rsidTr="00BE1199">
        <w:trPr>
          <w:trHeight w:val="817"/>
          <w:trPrChange w:id="57" w:author="罗北战" w:date="2019-10-17T15:34:00Z">
            <w:trPr>
              <w:gridAfter w:val="0"/>
              <w:trHeight w:val="69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8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del w:id="59" w:author="罗北战" w:date="2019-10-17T16:05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投标单位</w:delText>
              </w:r>
            </w:del>
            <w:ins w:id="60" w:author="罗北战" w:date="2019-10-17T16:05:00Z">
              <w:r w:rsidR="00BE1199">
                <w:rPr>
                  <w:rFonts w:ascii="宋体" w:hAnsi="宋体" w:hint="eastAsia"/>
                  <w:sz w:val="28"/>
                  <w:szCs w:val="28"/>
                </w:rPr>
                <w:t>供应商</w:t>
              </w:r>
            </w:ins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罗北战" w:date="2019-10-17T15:34:00Z">
              <w:tcPr>
                <w:tcW w:w="48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" w:author="罗北战" w:date="2019-10-17T15:34:00Z">
              <w:tcPr>
                <w:tcW w:w="1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" w:author="罗北战" w:date="2019-10-17T15:34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BE1199">
        <w:trPr>
          <w:trHeight w:val="816"/>
          <w:trPrChange w:id="64" w:author="罗北战" w:date="2019-10-17T15:34:00Z">
            <w:trPr>
              <w:gridAfter w:val="0"/>
              <w:trHeight w:val="69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" w:author="罗北战" w:date="2019-10-17T15:34:00Z">
              <w:tcPr>
                <w:tcW w:w="23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罗北战" w:date="2019-10-17T15:34:00Z">
              <w:tcPr>
                <w:tcW w:w="1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罗北战" w:date="2019-10-17T15:34:00Z">
              <w:tcPr>
                <w:tcW w:w="39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199" w:rsidTr="005F4E72">
        <w:trPr>
          <w:trHeight w:val="816"/>
          <w:ins w:id="69" w:author="罗北战" w:date="2019-10-17T15:46:00Z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BE1199" w:rsidP="00307A71">
            <w:pPr>
              <w:spacing w:line="360" w:lineRule="exact"/>
              <w:ind w:right="7"/>
              <w:jc w:val="center"/>
              <w:rPr>
                <w:ins w:id="70" w:author="罗北战" w:date="2019-10-17T15:46:00Z"/>
                <w:rFonts w:ascii="宋体" w:hAnsi="宋体"/>
                <w:sz w:val="28"/>
                <w:szCs w:val="28"/>
              </w:rPr>
            </w:pPr>
            <w:ins w:id="71" w:author="罗北战" w:date="2019-10-17T15:46:00Z">
              <w:r>
                <w:rPr>
                  <w:rFonts w:ascii="宋体" w:hAnsi="宋体" w:hint="eastAsia"/>
                  <w:sz w:val="28"/>
                  <w:szCs w:val="28"/>
                </w:rPr>
                <w:t>采购预算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372F74">
            <w:pPr>
              <w:spacing w:line="360" w:lineRule="exact"/>
              <w:ind w:right="960"/>
              <w:jc w:val="left"/>
              <w:rPr>
                <w:ins w:id="72" w:author="罗北战" w:date="2019-10-17T15:46:00Z"/>
                <w:rFonts w:ascii="宋体" w:hAnsi="宋体"/>
                <w:sz w:val="28"/>
                <w:szCs w:val="28"/>
              </w:rPr>
              <w:pPrChange w:id="73" w:author="罗北战" w:date="2019-10-17T15:46:00Z">
                <w:pPr>
                  <w:spacing w:line="360" w:lineRule="exact"/>
                  <w:ind w:right="960"/>
                  <w:jc w:val="center"/>
                </w:pPr>
              </w:pPrChange>
            </w:pPr>
            <w:ins w:id="74" w:author="杨晶" w:date="2019-10-22T09:59:00Z">
              <w:r w:rsidRPr="00BF690D">
                <w:rPr>
                  <w:rFonts w:asciiTheme="minorEastAsia" w:hAnsiTheme="minorEastAsia" w:hint="eastAsia"/>
                  <w:sz w:val="28"/>
                  <w:szCs w:val="28"/>
                </w:rPr>
                <w:t>¥</w:t>
              </w:r>
              <w:r>
                <w:rPr>
                  <w:rFonts w:asciiTheme="minorEastAsia" w:hAnsiTheme="minorEastAsia" w:hint="eastAsia"/>
                  <w:sz w:val="28"/>
                  <w:szCs w:val="28"/>
                </w:rPr>
                <w:t>119984.6</w:t>
              </w:r>
            </w:ins>
            <w:ins w:id="75" w:author="罗北战" w:date="2019-10-17T15:46:00Z">
              <w:del w:id="76" w:author="杨晶" w:date="2019-10-22T09:59:00Z">
                <w:r w:rsidR="00BE1199" w:rsidRPr="00FF5908" w:rsidDel="00372F74">
                  <w:rPr>
                    <w:rFonts w:asciiTheme="minorEastAsia" w:hAnsiTheme="minorEastAsia" w:hint="eastAsia"/>
                    <w:sz w:val="28"/>
                    <w:szCs w:val="28"/>
                  </w:rPr>
                  <w:delText>￥45958.8</w:delText>
                </w:r>
              </w:del>
              <w:r w:rsidR="00BE1199" w:rsidRPr="00FF5908">
                <w:rPr>
                  <w:rFonts w:asciiTheme="minorEastAsia" w:hAnsiTheme="minorEastAsia" w:hint="eastAsia"/>
                  <w:sz w:val="28"/>
                  <w:szCs w:val="28"/>
                </w:rPr>
                <w:t>元</w:t>
              </w:r>
            </w:ins>
          </w:p>
        </w:tc>
      </w:tr>
      <w:tr w:rsidR="00512A42" w:rsidTr="00BE1199">
        <w:trPr>
          <w:trHeight w:val="3061"/>
          <w:trPrChange w:id="77" w:author="罗北战" w:date="2019-10-17T15:34:00Z">
            <w:trPr>
              <w:gridAfter w:val="0"/>
              <w:trHeight w:val="260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del w:id="79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有关要求</w:delText>
              </w:r>
            </w:del>
            <w:ins w:id="80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项目需求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707065" w:rsidRPr="00BE1199" w:rsidDel="00BE1199" w:rsidRDefault="00BE1199" w:rsidP="006033F9">
            <w:pPr>
              <w:spacing w:line="500" w:lineRule="exact"/>
              <w:jc w:val="left"/>
              <w:rPr>
                <w:del w:id="82" w:author="罗北战" w:date="2019-10-17T15:54:00Z"/>
                <w:rFonts w:asciiTheme="minorEastAsia" w:hAnsiTheme="minorEastAsia"/>
                <w:sz w:val="28"/>
                <w:szCs w:val="28"/>
                <w:rPrChange w:id="83" w:author="罗北战" w:date="2019-10-17T15:54:00Z">
                  <w:rPr>
                    <w:del w:id="84" w:author="罗北战" w:date="2019-10-17T15:54:00Z"/>
                    <w:rFonts w:asciiTheme="minorEastAsia" w:hAnsiTheme="minorEastAsia"/>
                    <w:color w:val="FF0000"/>
                    <w:sz w:val="24"/>
                  </w:rPr>
                </w:rPrChange>
              </w:rPr>
            </w:pPr>
            <w:ins w:id="85" w:author="罗北战" w:date="2019-10-17T15:44:00Z">
              <w:r w:rsidRPr="00BE1199">
                <w:rPr>
                  <w:rFonts w:asciiTheme="minorEastAsia" w:hAnsiTheme="minorEastAsia" w:hint="eastAsia"/>
                  <w:sz w:val="28"/>
                  <w:szCs w:val="28"/>
                  <w:rPrChange w:id="86" w:author="罗北战" w:date="2019-10-17T15:54:00Z">
                    <w:rPr>
                      <w:rFonts w:asciiTheme="minorEastAsia" w:hAnsiTheme="minorEastAsia" w:hint="eastAsia"/>
                      <w:color w:val="FF0000"/>
                      <w:sz w:val="24"/>
                    </w:rPr>
                  </w:rPrChange>
                </w:rPr>
                <w:t>详见附件。</w:t>
              </w:r>
            </w:ins>
          </w:p>
          <w:p w:rsidR="00512A42" w:rsidRPr="00A541B8" w:rsidRDefault="00512A4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  <w:pPrChange w:id="87" w:author="罗北战" w:date="2019-10-17T15:54:00Z">
                <w:pPr>
                  <w:spacing w:line="500" w:lineRule="exact"/>
                  <w:ind w:firstLineChars="100" w:firstLine="280"/>
                </w:pPr>
              </w:pPrChange>
            </w:pPr>
          </w:p>
        </w:tc>
      </w:tr>
      <w:tr w:rsidR="00512A42" w:rsidTr="00BE1199">
        <w:trPr>
          <w:trHeight w:val="1304"/>
          <w:trPrChange w:id="88" w:author="罗北战" w:date="2019-10-17T15:34:00Z">
            <w:trPr>
              <w:gridAfter w:val="0"/>
              <w:trHeight w:val="1109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>
            <w:pPr>
              <w:spacing w:line="360" w:lineRule="exact"/>
              <w:ind w:right="7"/>
              <w:jc w:val="left"/>
              <w:rPr>
                <w:del w:id="91" w:author="罗北战" w:date="2019-10-17T15:45:00Z"/>
                <w:rFonts w:ascii="宋体" w:hAnsi="宋体"/>
                <w:sz w:val="28"/>
                <w:szCs w:val="28"/>
              </w:rPr>
              <w:pPrChange w:id="92" w:author="罗北战" w:date="2019-10-17T15:44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93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1</w:delText>
              </w:r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 xml:space="preserve">. </w:delText>
              </w:r>
            </w:del>
            <w:ins w:id="94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根据附件清单</w:t>
              </w:r>
            </w:ins>
            <w:ins w:id="95" w:author="罗北战" w:date="2019-10-17T15:45:00Z">
              <w:r w:rsidR="00BE1199">
                <w:rPr>
                  <w:rFonts w:ascii="宋体" w:hAnsi="宋体" w:hint="eastAsia"/>
                  <w:sz w:val="28"/>
                  <w:szCs w:val="28"/>
                </w:rPr>
                <w:t>合计</w:t>
              </w:r>
            </w:ins>
            <w:del w:id="96" w:author="罗北战" w:date="2019-10-17T15:44:00Z"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>投标</w:delText>
              </w:r>
            </w:del>
            <w:r w:rsidR="00BA4602">
              <w:rPr>
                <w:rFonts w:ascii="宋体" w:hAnsi="宋体" w:hint="eastAsia"/>
                <w:sz w:val="28"/>
                <w:szCs w:val="28"/>
              </w:rPr>
              <w:t>总价为：</w:t>
            </w:r>
            <w:del w:id="97" w:author="罗北战" w:date="2019-10-17T15:46:00Z">
              <w:r w:rsidR="00BA4602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</w:del>
            <w:ins w:id="98" w:author="罗北战" w:date="2019-10-17T15:46:00Z">
              <w:r w:rsidR="00BE1199" w:rsidRPr="00FF5908">
                <w:rPr>
                  <w:rFonts w:asciiTheme="minorEastAsia" w:hAnsiTheme="minorEastAsia" w:hint="eastAsia"/>
                  <w:sz w:val="28"/>
                  <w:szCs w:val="28"/>
                </w:rPr>
                <w:t>￥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ins w:id="99" w:author="罗北战" w:date="2019-10-17T15:46:00Z">
              <w:r w:rsidR="00BE1199">
                <w:rPr>
                  <w:rFonts w:ascii="宋体" w:hAnsi="宋体" w:hint="eastAsia"/>
                  <w:sz w:val="28"/>
                  <w:szCs w:val="28"/>
                  <w:u w:val="single"/>
                </w:rPr>
                <w:t xml:space="preserve">         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BA4602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AD3EBF" w:rsidRDefault="00AD3EBF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  <w:pPrChange w:id="100" w:author="罗北战" w:date="2019-10-17T15:45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101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2. 需对附件上所有</w:delText>
              </w:r>
            </w:del>
            <w:del w:id="102" w:author="罗北战" w:date="2019-10-17T15:34:00Z">
              <w:r w:rsidR="00C678A9" w:rsidDel="00BE1199">
                <w:rPr>
                  <w:rFonts w:ascii="宋体" w:hAnsi="宋体" w:hint="eastAsia"/>
                  <w:sz w:val="28"/>
                  <w:szCs w:val="28"/>
                </w:rPr>
                <w:delText>服务</w:delText>
              </w:r>
            </w:del>
            <w:del w:id="103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报价。</w:delText>
              </w:r>
            </w:del>
          </w:p>
        </w:tc>
      </w:tr>
      <w:tr w:rsidR="00512A42" w:rsidDel="00BE1199" w:rsidTr="00BE1199">
        <w:trPr>
          <w:trHeight w:val="1323"/>
          <w:del w:id="104" w:author="罗北战" w:date="2019-10-17T15:34:00Z"/>
          <w:trPrChange w:id="105" w:author="罗北战" w:date="2019-10-17T15:34:00Z">
            <w:trPr>
              <w:gridAfter w:val="0"/>
              <w:trHeight w:val="112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307A71">
            <w:pPr>
              <w:spacing w:line="360" w:lineRule="exact"/>
              <w:jc w:val="center"/>
              <w:rPr>
                <w:del w:id="107" w:author="罗北战" w:date="2019-10-17T15:34:00Z"/>
                <w:rFonts w:ascii="宋体" w:hAnsi="宋体"/>
                <w:sz w:val="28"/>
                <w:szCs w:val="28"/>
              </w:rPr>
            </w:pPr>
            <w:del w:id="108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延期赔偿</w:delText>
              </w:r>
            </w:del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9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307A71">
            <w:pPr>
              <w:spacing w:line="360" w:lineRule="exact"/>
              <w:ind w:leftChars="158" w:left="332"/>
              <w:jc w:val="left"/>
              <w:rPr>
                <w:del w:id="110" w:author="罗北战" w:date="2019-10-17T15:34:00Z"/>
                <w:rFonts w:ascii="宋体" w:hAnsi="宋体"/>
                <w:sz w:val="28"/>
                <w:szCs w:val="28"/>
              </w:rPr>
            </w:pPr>
            <w:del w:id="111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以双方单个项目合同或协议约定设计成果时间为限，项目设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 xml:space="preserve">计出现延期，按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>元/</w:delText>
              </w:r>
              <w:r w:rsidDel="00BE1199">
                <w:rPr>
                  <w:rFonts w:ascii="宋体" w:hAnsi="宋体" w:hint="eastAsia"/>
                  <w:sz w:val="28"/>
                  <w:szCs w:val="28"/>
                </w:rPr>
                <w:delText>天赔付给学院。</w:delText>
              </w:r>
            </w:del>
          </w:p>
        </w:tc>
      </w:tr>
      <w:tr w:rsidR="00512A42" w:rsidTr="00BE1199">
        <w:trPr>
          <w:trHeight w:val="1502"/>
          <w:trPrChange w:id="112" w:author="罗北战" w:date="2019-10-17T15:34:00Z">
            <w:trPr>
              <w:gridAfter w:val="0"/>
              <w:trHeight w:val="1278"/>
            </w:trPr>
          </w:trPrChange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3" w:author="罗北战" w:date="2019-10-17T15:34:00Z">
              <w:tcPr>
                <w:tcW w:w="15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81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4" w:author="罗北战" w:date="2019-10-17T15:34:00Z">
              <w:tcPr>
                <w:tcW w:w="806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del w:id="115" w:author="罗北战" w:date="2019-10-17T15:38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此项可以另起一页具体描述，作为评审参考条款。</w:delText>
              </w:r>
            </w:del>
          </w:p>
        </w:tc>
      </w:tr>
      <w:tr w:rsidR="00512A42" w:rsidTr="00BE1199">
        <w:trPr>
          <w:trHeight w:val="980"/>
          <w:trPrChange w:id="116" w:author="罗北战" w:date="2019-10-17T15:34:00Z">
            <w:trPr>
              <w:gridAfter w:val="0"/>
              <w:trHeight w:val="83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7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8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119" w:author="罗北战" w:date="2019-10-17T15:38:00Z">
          <w:pPr>
            <w:spacing w:line="500" w:lineRule="exact"/>
            <w:ind w:right="2638"/>
          </w:pPr>
        </w:pPrChange>
      </w:pPr>
      <w:del w:id="120" w:author="罗北战" w:date="2019-10-17T16:05:00Z">
        <w:r w:rsidDel="00BE1199">
          <w:rPr>
            <w:rFonts w:ascii="宋体" w:hAnsi="宋体" w:hint="eastAsia"/>
            <w:sz w:val="28"/>
            <w:szCs w:val="28"/>
          </w:rPr>
          <w:delText>投标单位</w:delText>
        </w:r>
      </w:del>
      <w:ins w:id="121" w:author="罗北战" w:date="2019-10-17T16:05:00Z">
        <w:r w:rsidR="00BE1199">
          <w:rPr>
            <w:rFonts w:ascii="宋体" w:hAnsi="宋体" w:hint="eastAsia"/>
            <w:sz w:val="28"/>
            <w:szCs w:val="28"/>
          </w:rPr>
          <w:t>供应商</w:t>
        </w:r>
      </w:ins>
      <w:r>
        <w:rPr>
          <w:rFonts w:ascii="宋体" w:hAnsi="宋体" w:hint="eastAsia"/>
          <w:sz w:val="28"/>
          <w:szCs w:val="28"/>
        </w:rPr>
        <w:t>（盖章）：</w:t>
      </w:r>
    </w:p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122" w:author="罗北战" w:date="2019-10-17T15:34:00Z">
          <w:pPr>
            <w:spacing w:line="500" w:lineRule="exact"/>
            <w:ind w:right="1518"/>
          </w:pPr>
        </w:pPrChange>
      </w:pPr>
      <w:r>
        <w:rPr>
          <w:rFonts w:ascii="宋体" w:hAnsi="宋体" w:hint="eastAsia"/>
          <w:sz w:val="28"/>
          <w:szCs w:val="28"/>
        </w:rPr>
        <w:t>委托代理人（签字）：</w:t>
      </w:r>
    </w:p>
    <w:p w:rsidR="00512A42" w:rsidRDefault="00512A42">
      <w:pPr>
        <w:ind w:right="1400"/>
        <w:jc w:val="right"/>
        <w:rPr>
          <w:rFonts w:ascii="宋体" w:hAnsi="宋体"/>
          <w:kern w:val="0"/>
          <w:sz w:val="28"/>
          <w:szCs w:val="28"/>
        </w:rPr>
        <w:pPrChange w:id="123" w:author="罗北战" w:date="2019-10-17T15:38:00Z">
          <w:pPr/>
        </w:pPrChange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8C529E" w:rsidRDefault="008C529E" w:rsidP="006033F9">
      <w:pPr>
        <w:rPr>
          <w:ins w:id="124" w:author="罗北战" w:date="2019-10-17T15:42:00Z"/>
          <w:rFonts w:asciiTheme="majorEastAsia" w:eastAsiaTheme="majorEastAsia" w:hAnsiTheme="majorEastAsia"/>
          <w:sz w:val="36"/>
          <w:szCs w:val="36"/>
        </w:rPr>
      </w:pPr>
    </w:p>
    <w:p w:rsidR="00BE1199" w:rsidDel="00BE1199" w:rsidRDefault="00BE1199" w:rsidP="006033F9">
      <w:pPr>
        <w:rPr>
          <w:del w:id="125" w:author="罗北战" w:date="2019-10-17T15:47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BE1199">
      <w:pPr>
        <w:spacing w:beforeLines="100" w:before="312" w:afterLines="100" w:after="312" w:line="500" w:lineRule="exact"/>
        <w:rPr>
          <w:ins w:id="126" w:author="罗北战" w:date="2019-10-17T15:42:00Z"/>
        </w:rPr>
      </w:pPr>
      <w:ins w:id="127" w:author="罗北战" w:date="2019-10-17T15:42:00Z">
        <w:r>
          <w:rPr>
            <w:rFonts w:hint="eastAsia"/>
          </w:rPr>
          <w:t>附件：</w:t>
        </w:r>
        <w:r>
          <w:rPr>
            <w:rFonts w:hint="eastAsia"/>
          </w:rPr>
          <w:t xml:space="preserve">             </w:t>
        </w:r>
        <w:del w:id="128" w:author="杨晶" w:date="2019-10-22T10:05:00Z">
          <w:r w:rsidDel="00CC4659">
            <w:rPr>
              <w:rFonts w:hint="eastAsia"/>
            </w:rPr>
            <w:delText xml:space="preserve">  </w:delText>
          </w:r>
        </w:del>
        <w:del w:id="129" w:author="杨晶" w:date="2019-10-22T10:03:00Z">
          <w:r w:rsidDel="00CC4659">
            <w:rPr>
              <w:rFonts w:hint="eastAsia"/>
            </w:rPr>
            <w:delText xml:space="preserve"> </w:delText>
          </w:r>
        </w:del>
      </w:ins>
    </w:p>
    <w:p w:rsidR="00BE1199" w:rsidDel="00372F74" w:rsidRDefault="00BE1199">
      <w:pPr>
        <w:spacing w:beforeLines="100" w:before="312" w:afterLines="100" w:after="312" w:line="500" w:lineRule="exact"/>
        <w:jc w:val="center"/>
        <w:rPr>
          <w:ins w:id="130" w:author="罗北战" w:date="2019-10-17T15:42:00Z"/>
          <w:del w:id="131" w:author="杨晶" w:date="2019-10-22T10:03:00Z"/>
          <w:rFonts w:ascii="黑体" w:eastAsia="黑体"/>
          <w:sz w:val="32"/>
          <w:szCs w:val="32"/>
        </w:rPr>
        <w:pPrChange w:id="132" w:author="罗北战" w:date="2019-10-17T15:42:00Z">
          <w:pPr>
            <w:spacing w:beforeLines="100" w:before="312" w:afterLines="100" w:after="312" w:line="500" w:lineRule="exact"/>
          </w:pPr>
        </w:pPrChange>
      </w:pPr>
      <w:ins w:id="133" w:author="罗北战" w:date="2019-10-17T15:42:00Z">
        <w:del w:id="134" w:author="杨晶" w:date="2019-10-22T10:03:00Z">
          <w:r w:rsidDel="00372F74">
            <w:rPr>
              <w:rFonts w:ascii="黑体" w:eastAsia="黑体" w:hint="eastAsia"/>
              <w:sz w:val="32"/>
              <w:szCs w:val="32"/>
            </w:rPr>
            <w:delText>2019～2020学年度第一学期实验（实训）耗材使用汇总表</w:delText>
          </w:r>
        </w:del>
      </w:ins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135" w:author="罗北战" w:date="2019-10-17T15:48:00Z">
          <w:tblPr>
            <w:tblW w:w="898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248"/>
        <w:gridCol w:w="2268"/>
        <w:gridCol w:w="851"/>
        <w:gridCol w:w="1134"/>
        <w:gridCol w:w="794"/>
        <w:gridCol w:w="945"/>
        <w:gridCol w:w="1055"/>
        <w:tblGridChange w:id="136">
          <w:tblGrid>
            <w:gridCol w:w="2248"/>
            <w:gridCol w:w="411"/>
            <w:gridCol w:w="2268"/>
            <w:gridCol w:w="851"/>
            <w:gridCol w:w="1134"/>
            <w:gridCol w:w="794"/>
            <w:gridCol w:w="1276"/>
            <w:gridCol w:w="313"/>
            <w:gridCol w:w="963"/>
          </w:tblGrid>
        </w:tblGridChange>
      </w:tblGrid>
      <w:tr w:rsidR="00BE1199" w:rsidRPr="00BE1199" w:rsidDel="00372F74" w:rsidTr="00BE1199">
        <w:trPr>
          <w:jc w:val="center"/>
          <w:ins w:id="137" w:author="罗北战" w:date="2019-10-17T15:42:00Z"/>
          <w:del w:id="138" w:author="杨晶" w:date="2019-10-22T10:03:00Z"/>
          <w:trPrChange w:id="139" w:author="罗北战" w:date="2019-10-17T15:48:00Z">
            <w:trPr>
              <w:jc w:val="center"/>
            </w:trPr>
          </w:trPrChange>
        </w:trPr>
        <w:tc>
          <w:tcPr>
            <w:tcW w:w="2248" w:type="dxa"/>
            <w:vAlign w:val="center"/>
            <w:tcPrChange w:id="1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41" w:author="罗北战" w:date="2019-10-17T15:42:00Z"/>
                <w:del w:id="142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43" w:author="罗北战" w:date="2019-10-17T15:49:00Z">
                  <w:rPr>
                    <w:ins w:id="144" w:author="罗北战" w:date="2019-10-17T15:42:00Z"/>
                    <w:del w:id="145" w:author="杨晶" w:date="2019-10-22T10:03:00Z"/>
                    <w:b/>
                    <w:bCs/>
                    <w:szCs w:val="21"/>
                  </w:rPr>
                </w:rPrChange>
              </w:rPr>
            </w:pPr>
            <w:ins w:id="146" w:author="罗北战" w:date="2019-10-17T15:42:00Z">
              <w:del w:id="1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48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名称</w:delText>
                </w:r>
              </w:del>
            </w:ins>
          </w:p>
        </w:tc>
        <w:tc>
          <w:tcPr>
            <w:tcW w:w="2268" w:type="dxa"/>
            <w:vAlign w:val="center"/>
            <w:tcPrChange w:id="1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50" w:author="罗北战" w:date="2019-10-17T15:42:00Z"/>
                <w:del w:id="151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52" w:author="罗北战" w:date="2019-10-17T15:49:00Z">
                  <w:rPr>
                    <w:ins w:id="153" w:author="罗北战" w:date="2019-10-17T15:42:00Z"/>
                    <w:del w:id="154" w:author="杨晶" w:date="2019-10-22T10:03:00Z"/>
                    <w:b/>
                    <w:bCs/>
                    <w:szCs w:val="21"/>
                  </w:rPr>
                </w:rPrChange>
              </w:rPr>
            </w:pPr>
            <w:ins w:id="155" w:author="罗北战" w:date="2019-10-17T15:42:00Z">
              <w:del w:id="15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57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型号/规格</w:delText>
                </w:r>
              </w:del>
            </w:ins>
          </w:p>
        </w:tc>
        <w:tc>
          <w:tcPr>
            <w:tcW w:w="851" w:type="dxa"/>
            <w:vAlign w:val="center"/>
            <w:tcPrChange w:id="1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59" w:author="罗北战" w:date="2019-10-17T15:42:00Z"/>
                <w:del w:id="160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61" w:author="罗北战" w:date="2019-10-17T15:49:00Z">
                  <w:rPr>
                    <w:ins w:id="162" w:author="罗北战" w:date="2019-10-17T15:42:00Z"/>
                    <w:del w:id="163" w:author="杨晶" w:date="2019-10-22T10:03:00Z"/>
                    <w:b/>
                    <w:bCs/>
                    <w:szCs w:val="21"/>
                  </w:rPr>
                </w:rPrChange>
              </w:rPr>
            </w:pPr>
            <w:ins w:id="164" w:author="罗北战" w:date="2019-10-17T15:42:00Z">
              <w:del w:id="1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66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单位</w:delText>
                </w:r>
              </w:del>
            </w:ins>
          </w:p>
        </w:tc>
        <w:tc>
          <w:tcPr>
            <w:tcW w:w="1134" w:type="dxa"/>
            <w:vAlign w:val="center"/>
            <w:tcPrChange w:id="1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68" w:author="罗北战" w:date="2019-10-17T15:42:00Z"/>
                <w:del w:id="169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70" w:author="罗北战" w:date="2019-10-17T15:49:00Z">
                  <w:rPr>
                    <w:ins w:id="171" w:author="罗北战" w:date="2019-10-17T15:42:00Z"/>
                    <w:del w:id="172" w:author="杨晶" w:date="2019-10-22T10:03:00Z"/>
                    <w:b/>
                    <w:bCs/>
                    <w:szCs w:val="21"/>
                  </w:rPr>
                </w:rPrChange>
              </w:rPr>
            </w:pPr>
            <w:ins w:id="173" w:author="罗北战" w:date="2019-10-17T15:42:00Z">
              <w:del w:id="1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75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数量</w:delText>
                </w:r>
              </w:del>
            </w:ins>
          </w:p>
        </w:tc>
        <w:tc>
          <w:tcPr>
            <w:tcW w:w="794" w:type="dxa"/>
            <w:vAlign w:val="center"/>
            <w:tcPrChange w:id="17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77" w:author="罗北战" w:date="2019-10-17T15:42:00Z"/>
                <w:del w:id="178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79" w:author="罗北战" w:date="2019-10-17T15:49:00Z">
                  <w:rPr>
                    <w:ins w:id="180" w:author="罗北战" w:date="2019-10-17T15:42:00Z"/>
                    <w:del w:id="181" w:author="杨晶" w:date="2019-10-22T10:03:00Z"/>
                    <w:b/>
                    <w:bCs/>
                    <w:szCs w:val="21"/>
                  </w:rPr>
                </w:rPrChange>
              </w:rPr>
            </w:pPr>
            <w:ins w:id="182" w:author="罗北战" w:date="2019-10-17T15:47:00Z">
              <w:del w:id="18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84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备注</w:delText>
                </w:r>
              </w:del>
            </w:ins>
          </w:p>
        </w:tc>
        <w:tc>
          <w:tcPr>
            <w:tcW w:w="945" w:type="dxa"/>
            <w:tcPrChange w:id="18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86" w:author="罗北战" w:date="2019-10-17T15:47:00Z"/>
                <w:del w:id="187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88" w:author="罗北战" w:date="2019-10-17T15:49:00Z">
                  <w:rPr>
                    <w:ins w:id="189" w:author="罗北战" w:date="2019-10-17T15:47:00Z"/>
                    <w:del w:id="190" w:author="杨晶" w:date="2019-10-22T10:03:00Z"/>
                    <w:b/>
                    <w:bCs/>
                    <w:szCs w:val="21"/>
                  </w:rPr>
                </w:rPrChange>
              </w:rPr>
            </w:pPr>
            <w:ins w:id="191" w:author="罗北战" w:date="2019-10-17T15:47:00Z">
              <w:del w:id="19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93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单价（元）</w:delText>
                </w:r>
              </w:del>
            </w:ins>
          </w:p>
        </w:tc>
        <w:tc>
          <w:tcPr>
            <w:tcW w:w="1055" w:type="dxa"/>
            <w:tcPrChange w:id="19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95" w:author="罗北战" w:date="2019-10-17T15:43:00Z"/>
                <w:del w:id="196" w:author="杨晶" w:date="2019-10-22T10:03:00Z"/>
                <w:rFonts w:asciiTheme="minorEastAsia" w:eastAsiaTheme="minorEastAsia" w:hAnsiTheme="minorEastAsia"/>
                <w:b/>
                <w:bCs/>
                <w:szCs w:val="21"/>
                <w:rPrChange w:id="197" w:author="罗北战" w:date="2019-10-17T15:49:00Z">
                  <w:rPr>
                    <w:ins w:id="198" w:author="罗北战" w:date="2019-10-17T15:43:00Z"/>
                    <w:del w:id="199" w:author="杨晶" w:date="2019-10-22T10:03:00Z"/>
                    <w:b/>
                    <w:bCs/>
                    <w:szCs w:val="21"/>
                  </w:rPr>
                </w:rPrChange>
              </w:rPr>
            </w:pPr>
            <w:ins w:id="200" w:author="罗北战" w:date="2019-10-17T15:43:00Z">
              <w:del w:id="20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202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小计</w:delText>
                </w:r>
              </w:del>
            </w:ins>
            <w:ins w:id="203" w:author="罗北战" w:date="2019-10-17T15:44:00Z">
              <w:del w:id="20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205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（元）</w:delText>
                </w:r>
              </w:del>
            </w:ins>
          </w:p>
        </w:tc>
      </w:tr>
      <w:tr w:rsidR="00BE1199" w:rsidRPr="00BE1199" w:rsidDel="00372F74" w:rsidTr="00BE1199">
        <w:trPr>
          <w:trHeight w:val="257"/>
          <w:jc w:val="center"/>
          <w:ins w:id="206" w:author="罗北战" w:date="2019-10-17T15:42:00Z"/>
          <w:del w:id="207" w:author="杨晶" w:date="2019-10-22T10:03:00Z"/>
          <w:trPrChange w:id="2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210" w:author="罗北战" w:date="2019-10-17T15:42:00Z"/>
                <w:del w:id="211" w:author="杨晶" w:date="2019-10-22T10:03:00Z"/>
                <w:rFonts w:asciiTheme="minorEastAsia" w:eastAsiaTheme="minorEastAsia" w:hAnsiTheme="minorEastAsia"/>
                <w:kern w:val="0"/>
                <w:szCs w:val="21"/>
                <w:rPrChange w:id="212" w:author="罗北战" w:date="2019-10-17T15:49:00Z">
                  <w:rPr>
                    <w:ins w:id="213" w:author="罗北战" w:date="2019-10-17T15:42:00Z"/>
                    <w:del w:id="214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15" w:author="罗北战" w:date="2019-10-17T15:42:00Z">
              <w:del w:id="2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乙醇</w:delText>
                </w:r>
              </w:del>
            </w:ins>
          </w:p>
        </w:tc>
        <w:tc>
          <w:tcPr>
            <w:tcW w:w="2268" w:type="dxa"/>
            <w:vAlign w:val="center"/>
            <w:tcPrChange w:id="2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19" w:author="罗北战" w:date="2019-10-17T15:42:00Z"/>
                <w:del w:id="220" w:author="杨晶" w:date="2019-10-22T10:03:00Z"/>
                <w:rFonts w:asciiTheme="minorEastAsia" w:eastAsiaTheme="minorEastAsia" w:hAnsiTheme="minorEastAsia"/>
                <w:szCs w:val="21"/>
                <w:rPrChange w:id="221" w:author="罗北战" w:date="2019-10-17T15:49:00Z">
                  <w:rPr>
                    <w:ins w:id="222" w:author="罗北战" w:date="2019-10-17T15:42:00Z"/>
                    <w:del w:id="223" w:author="杨晶" w:date="2019-10-22T10:03:00Z"/>
                    <w:szCs w:val="21"/>
                  </w:rPr>
                </w:rPrChange>
              </w:rPr>
            </w:pPr>
            <w:ins w:id="224" w:author="罗北战" w:date="2019-10-17T15:42:00Z">
              <w:del w:id="22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2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无水乙醇</w:delText>
                </w:r>
              </w:del>
            </w:ins>
          </w:p>
        </w:tc>
        <w:tc>
          <w:tcPr>
            <w:tcW w:w="851" w:type="dxa"/>
            <w:vAlign w:val="center"/>
            <w:tcPrChange w:id="22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8" w:author="罗北战" w:date="2019-10-17T15:42:00Z"/>
                <w:del w:id="22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30" w:author="罗北战" w:date="2019-10-17T15:49:00Z">
                  <w:rPr>
                    <w:ins w:id="231" w:author="罗北战" w:date="2019-10-17T15:42:00Z"/>
                    <w:del w:id="232" w:author="杨晶" w:date="2019-10-22T10:03:00Z"/>
                    <w:color w:val="000000"/>
                    <w:szCs w:val="21"/>
                  </w:rPr>
                </w:rPrChange>
              </w:rPr>
            </w:pPr>
            <w:ins w:id="233" w:author="罗北战" w:date="2019-10-17T15:42:00Z">
              <w:del w:id="23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7" w:author="罗北战" w:date="2019-10-17T15:42:00Z"/>
                <w:del w:id="23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39" w:author="罗北战" w:date="2019-10-17T15:49:00Z">
                  <w:rPr>
                    <w:ins w:id="240" w:author="罗北战" w:date="2019-10-17T15:42:00Z"/>
                    <w:del w:id="24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2" w:author="罗北战" w:date="2019-10-17T15:42:00Z">
              <w:del w:id="24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center"/>
            <w:tcPrChange w:id="24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6" w:author="罗北战" w:date="2019-10-17T15:42:00Z"/>
                <w:del w:id="24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48" w:author="罗北战" w:date="2019-10-17T15:49:00Z">
                  <w:rPr>
                    <w:ins w:id="249" w:author="罗北战" w:date="2019-10-17T15:42:00Z"/>
                    <w:del w:id="25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5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2" w:author="罗北战" w:date="2019-10-17T15:47:00Z"/>
                <w:del w:id="25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4" w:author="罗北战" w:date="2019-10-17T15:49:00Z">
                  <w:rPr>
                    <w:ins w:id="255" w:author="罗北战" w:date="2019-10-17T15:47:00Z"/>
                    <w:del w:id="25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8" w:author="罗北战" w:date="2019-10-17T15:43:00Z"/>
                <w:del w:id="25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0" w:author="罗北战" w:date="2019-10-17T15:49:00Z">
                  <w:rPr>
                    <w:ins w:id="261" w:author="罗北战" w:date="2019-10-17T15:43:00Z"/>
                    <w:del w:id="26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63" w:author="罗北战" w:date="2019-10-17T15:42:00Z"/>
          <w:del w:id="264" w:author="杨晶" w:date="2019-10-22T10:03:00Z"/>
          <w:trPrChange w:id="2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67" w:author="罗北战" w:date="2019-10-17T15:42:00Z"/>
                <w:del w:id="268" w:author="杨晶" w:date="2019-10-22T10:03:00Z"/>
                <w:rFonts w:asciiTheme="minorEastAsia" w:eastAsiaTheme="minorEastAsia" w:hAnsiTheme="minorEastAsia" w:cs="Calibri"/>
                <w:szCs w:val="21"/>
                <w:rPrChange w:id="269" w:author="罗北战" w:date="2019-10-17T15:49:00Z">
                  <w:rPr>
                    <w:ins w:id="270" w:author="罗北战" w:date="2019-10-17T15:42:00Z"/>
                    <w:del w:id="27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72" w:author="罗北战" w:date="2019-10-17T15:42:00Z">
              <w:del w:id="27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7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75%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27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乙醇</w:delText>
                </w:r>
              </w:del>
            </w:ins>
          </w:p>
        </w:tc>
        <w:tc>
          <w:tcPr>
            <w:tcW w:w="2268" w:type="dxa"/>
            <w:vAlign w:val="center"/>
            <w:tcPrChange w:id="2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77" w:author="罗北战" w:date="2019-10-17T15:42:00Z"/>
                <w:del w:id="278" w:author="杨晶" w:date="2019-10-22T10:03:00Z"/>
                <w:rFonts w:asciiTheme="minorEastAsia" w:eastAsiaTheme="minorEastAsia" w:hAnsiTheme="minorEastAsia" w:cs="Calibri"/>
                <w:szCs w:val="21"/>
                <w:rPrChange w:id="279" w:author="罗北战" w:date="2019-10-17T15:49:00Z">
                  <w:rPr>
                    <w:ins w:id="280" w:author="罗北战" w:date="2019-10-17T15:42:00Z"/>
                    <w:del w:id="28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82" w:author="罗北战" w:date="2019-10-17T15:42:00Z">
              <w:del w:id="28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8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28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瓶，医用乙醇</w:delText>
                </w:r>
              </w:del>
            </w:ins>
          </w:p>
        </w:tc>
        <w:tc>
          <w:tcPr>
            <w:tcW w:w="851" w:type="dxa"/>
            <w:vAlign w:val="center"/>
            <w:tcPrChange w:id="28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87" w:author="罗北战" w:date="2019-10-17T15:42:00Z"/>
                <w:del w:id="28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89" w:author="罗北战" w:date="2019-10-17T15:49:00Z">
                  <w:rPr>
                    <w:ins w:id="290" w:author="罗北战" w:date="2019-10-17T15:42:00Z"/>
                    <w:del w:id="291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92" w:author="罗北战" w:date="2019-10-17T15:42:00Z">
              <w:del w:id="29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9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96" w:author="罗北战" w:date="2019-10-17T15:42:00Z"/>
                <w:del w:id="29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98" w:author="罗北战" w:date="2019-10-17T15:49:00Z">
                  <w:rPr>
                    <w:ins w:id="299" w:author="罗北战" w:date="2019-10-17T15:42:00Z"/>
                    <w:del w:id="30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1" w:author="罗北战" w:date="2019-10-17T15:42:00Z">
              <w:del w:id="30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0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center"/>
            <w:tcPrChange w:id="304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05" w:author="罗北战" w:date="2019-10-17T15:42:00Z"/>
                <w:del w:id="30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07" w:author="罗北战" w:date="2019-10-17T15:49:00Z">
                  <w:rPr>
                    <w:ins w:id="308" w:author="罗北战" w:date="2019-10-17T15:42:00Z"/>
                    <w:del w:id="30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1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11" w:author="罗北战" w:date="2019-10-17T15:47:00Z"/>
                <w:del w:id="3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13" w:author="罗北战" w:date="2019-10-17T15:49:00Z">
                  <w:rPr>
                    <w:ins w:id="314" w:author="罗北战" w:date="2019-10-17T15:47:00Z"/>
                    <w:del w:id="3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1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17" w:author="罗北战" w:date="2019-10-17T15:43:00Z"/>
                <w:del w:id="3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19" w:author="罗北战" w:date="2019-10-17T15:49:00Z">
                  <w:rPr>
                    <w:ins w:id="320" w:author="罗北战" w:date="2019-10-17T15:43:00Z"/>
                    <w:del w:id="3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22" w:author="罗北战" w:date="2019-10-17T15:42:00Z"/>
          <w:del w:id="323" w:author="杨晶" w:date="2019-10-22T10:03:00Z"/>
          <w:trPrChange w:id="32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26" w:author="罗北战" w:date="2019-10-17T15:42:00Z"/>
                <w:del w:id="327" w:author="杨晶" w:date="2019-10-22T10:03:00Z"/>
                <w:rFonts w:asciiTheme="minorEastAsia" w:eastAsiaTheme="minorEastAsia" w:hAnsiTheme="minorEastAsia" w:cs="宋体"/>
                <w:szCs w:val="21"/>
                <w:rPrChange w:id="328" w:author="罗北战" w:date="2019-10-17T15:49:00Z">
                  <w:rPr>
                    <w:ins w:id="329" w:author="罗北战" w:date="2019-10-17T15:42:00Z"/>
                    <w:del w:id="330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31" w:author="罗北战" w:date="2019-10-17T15:42:00Z">
              <w:del w:id="33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石油醚</w:delText>
                </w:r>
              </w:del>
            </w:ins>
          </w:p>
        </w:tc>
        <w:tc>
          <w:tcPr>
            <w:tcW w:w="2268" w:type="dxa"/>
            <w:vAlign w:val="center"/>
            <w:tcPrChange w:id="33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35" w:author="罗北战" w:date="2019-10-17T15:42:00Z"/>
                <w:del w:id="336" w:author="杨晶" w:date="2019-10-22T10:03:00Z"/>
                <w:rFonts w:asciiTheme="minorEastAsia" w:eastAsiaTheme="minorEastAsia" w:hAnsiTheme="minorEastAsia" w:cs="Calibri"/>
                <w:szCs w:val="21"/>
                <w:rPrChange w:id="337" w:author="罗北战" w:date="2019-10-17T15:49:00Z">
                  <w:rPr>
                    <w:ins w:id="338" w:author="罗北战" w:date="2019-10-17T15:42:00Z"/>
                    <w:del w:id="339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40" w:author="罗北战" w:date="2019-10-17T15:42:00Z">
              <w:del w:id="34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4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343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3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5" w:author="罗北战" w:date="2019-10-17T15:42:00Z"/>
                <w:del w:id="34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47" w:author="罗北战" w:date="2019-10-17T15:49:00Z">
                  <w:rPr>
                    <w:ins w:id="348" w:author="罗北战" w:date="2019-10-17T15:42:00Z"/>
                    <w:del w:id="34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50" w:author="罗北战" w:date="2019-10-17T15:42:00Z">
              <w:del w:id="35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5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3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4" w:author="罗北战" w:date="2019-10-17T15:42:00Z"/>
                <w:del w:id="3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56" w:author="罗北战" w:date="2019-10-17T15:49:00Z">
                  <w:rPr>
                    <w:ins w:id="357" w:author="罗北战" w:date="2019-10-17T15:42:00Z"/>
                    <w:del w:id="3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9" w:author="罗北战" w:date="2019-10-17T15:42:00Z">
              <w:del w:id="36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6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center"/>
            <w:tcPrChange w:id="36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3" w:author="罗北战" w:date="2019-10-17T15:42:00Z"/>
                <w:del w:id="36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5" w:author="罗北战" w:date="2019-10-17T15:49:00Z">
                  <w:rPr>
                    <w:ins w:id="366" w:author="罗北战" w:date="2019-10-17T15:42:00Z"/>
                    <w:del w:id="36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9" w:author="罗北战" w:date="2019-10-17T15:47:00Z"/>
                <w:del w:id="37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1" w:author="罗北战" w:date="2019-10-17T15:49:00Z">
                  <w:rPr>
                    <w:ins w:id="372" w:author="罗北战" w:date="2019-10-17T15:47:00Z"/>
                    <w:del w:id="37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5" w:author="罗北战" w:date="2019-10-17T15:43:00Z"/>
                <w:del w:id="37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7" w:author="罗北战" w:date="2019-10-17T15:49:00Z">
                  <w:rPr>
                    <w:ins w:id="378" w:author="罗北战" w:date="2019-10-17T15:43:00Z"/>
                    <w:del w:id="37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80" w:author="罗北战" w:date="2019-10-17T15:42:00Z"/>
          <w:del w:id="381" w:author="杨晶" w:date="2019-10-22T10:03:00Z"/>
          <w:trPrChange w:id="38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8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84" w:author="罗北战" w:date="2019-10-17T15:42:00Z"/>
                <w:del w:id="385" w:author="杨晶" w:date="2019-10-22T10:03:00Z"/>
                <w:rFonts w:asciiTheme="minorEastAsia" w:eastAsiaTheme="minorEastAsia" w:hAnsiTheme="minorEastAsia" w:cs="宋体"/>
                <w:szCs w:val="21"/>
                <w:rPrChange w:id="386" w:author="罗北战" w:date="2019-10-17T15:49:00Z">
                  <w:rPr>
                    <w:ins w:id="387" w:author="罗北战" w:date="2019-10-17T15:42:00Z"/>
                    <w:del w:id="388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89" w:author="罗北战" w:date="2019-10-17T15:42:00Z">
              <w:del w:id="39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9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医用脱脂棉卷</w:delText>
                </w:r>
              </w:del>
            </w:ins>
          </w:p>
        </w:tc>
        <w:tc>
          <w:tcPr>
            <w:tcW w:w="2268" w:type="dxa"/>
            <w:vAlign w:val="center"/>
            <w:tcPrChange w:id="39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93" w:author="罗北战" w:date="2019-10-17T15:42:00Z"/>
                <w:del w:id="394" w:author="杨晶" w:date="2019-10-22T10:03:00Z"/>
                <w:rFonts w:asciiTheme="minorEastAsia" w:eastAsiaTheme="minorEastAsia" w:hAnsiTheme="minorEastAsia" w:cs="Calibri"/>
                <w:szCs w:val="21"/>
                <w:rPrChange w:id="395" w:author="罗北战" w:date="2019-10-17T15:49:00Z">
                  <w:rPr>
                    <w:ins w:id="396" w:author="罗北战" w:date="2019-10-17T15:42:00Z"/>
                    <w:del w:id="39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98" w:author="罗北战" w:date="2019-10-17T15:42:00Z">
              <w:del w:id="39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0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40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卷</w:delText>
                </w:r>
              </w:del>
            </w:ins>
          </w:p>
        </w:tc>
        <w:tc>
          <w:tcPr>
            <w:tcW w:w="851" w:type="dxa"/>
            <w:vAlign w:val="center"/>
            <w:tcPrChange w:id="4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3" w:author="罗北战" w:date="2019-10-17T15:42:00Z"/>
                <w:del w:id="404" w:author="杨晶" w:date="2019-10-22T10:03:00Z"/>
                <w:rFonts w:asciiTheme="minorEastAsia" w:eastAsiaTheme="minorEastAsia" w:hAnsiTheme="minorEastAsia" w:cs="宋体"/>
                <w:szCs w:val="21"/>
                <w:rPrChange w:id="405" w:author="罗北战" w:date="2019-10-17T15:49:00Z">
                  <w:rPr>
                    <w:ins w:id="406" w:author="罗北战" w:date="2019-10-17T15:42:00Z"/>
                    <w:del w:id="407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08" w:author="罗北战" w:date="2019-10-17T15:42:00Z">
              <w:del w:id="40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1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卷</w:delText>
                </w:r>
              </w:del>
            </w:ins>
          </w:p>
        </w:tc>
        <w:tc>
          <w:tcPr>
            <w:tcW w:w="1134" w:type="dxa"/>
            <w:vAlign w:val="center"/>
            <w:tcPrChange w:id="4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2" w:author="罗北战" w:date="2019-10-17T15:42:00Z"/>
                <w:del w:id="413" w:author="杨晶" w:date="2019-10-22T10:03:00Z"/>
                <w:rFonts w:asciiTheme="minorEastAsia" w:eastAsiaTheme="minorEastAsia" w:hAnsiTheme="minorEastAsia" w:cs="Calibri"/>
                <w:szCs w:val="21"/>
                <w:rPrChange w:id="414" w:author="罗北战" w:date="2019-10-17T15:49:00Z">
                  <w:rPr>
                    <w:ins w:id="415" w:author="罗北战" w:date="2019-10-17T15:42:00Z"/>
                    <w:del w:id="41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17" w:author="罗北战" w:date="2019-10-17T15:42:00Z">
              <w:del w:id="41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1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4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21" w:author="罗北战" w:date="2019-10-17T15:42:00Z"/>
                <w:del w:id="42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23" w:author="罗北战" w:date="2019-10-17T15:49:00Z">
                  <w:rPr>
                    <w:ins w:id="424" w:author="罗北战" w:date="2019-10-17T15:42:00Z"/>
                    <w:del w:id="425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426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27" w:author="罗北战" w:date="2019-10-17T15:47:00Z"/>
                <w:del w:id="42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29" w:author="罗北战" w:date="2019-10-17T15:49:00Z">
                  <w:rPr>
                    <w:ins w:id="430" w:author="罗北战" w:date="2019-10-17T15:47:00Z"/>
                    <w:del w:id="431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3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33" w:author="罗北战" w:date="2019-10-17T15:43:00Z"/>
                <w:del w:id="43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35" w:author="罗北战" w:date="2019-10-17T15:49:00Z">
                  <w:rPr>
                    <w:ins w:id="436" w:author="罗北战" w:date="2019-10-17T15:43:00Z"/>
                    <w:del w:id="43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38" w:author="罗北战" w:date="2019-10-17T15:42:00Z"/>
          <w:del w:id="439" w:author="杨晶" w:date="2019-10-22T10:03:00Z"/>
          <w:trPrChange w:id="44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42" w:author="罗北战" w:date="2019-10-17T15:42:00Z"/>
                <w:del w:id="443" w:author="杨晶" w:date="2019-10-22T10:03:00Z"/>
                <w:rFonts w:asciiTheme="minorEastAsia" w:eastAsiaTheme="minorEastAsia" w:hAnsiTheme="minorEastAsia"/>
                <w:szCs w:val="21"/>
                <w:rPrChange w:id="444" w:author="罗北战" w:date="2019-10-17T15:49:00Z">
                  <w:rPr>
                    <w:ins w:id="445" w:author="罗北战" w:date="2019-10-17T15:42:00Z"/>
                    <w:del w:id="446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447" w:author="罗北战" w:date="2019-10-17T15:42:00Z">
              <w:del w:id="44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4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医用纱布</w:delText>
                </w:r>
              </w:del>
            </w:ins>
          </w:p>
        </w:tc>
        <w:tc>
          <w:tcPr>
            <w:tcW w:w="2268" w:type="dxa"/>
            <w:vAlign w:val="center"/>
            <w:tcPrChange w:id="45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51" w:author="罗北战" w:date="2019-10-17T15:42:00Z"/>
                <w:del w:id="452" w:author="杨晶" w:date="2019-10-22T10:03:00Z"/>
                <w:rFonts w:asciiTheme="minorEastAsia" w:eastAsiaTheme="minorEastAsia" w:hAnsiTheme="minorEastAsia"/>
                <w:szCs w:val="21"/>
                <w:rPrChange w:id="453" w:author="罗北战" w:date="2019-10-17T15:49:00Z">
                  <w:rPr>
                    <w:ins w:id="454" w:author="罗北战" w:date="2019-10-17T15:42:00Z"/>
                    <w:del w:id="455" w:author="杨晶" w:date="2019-10-22T10:03:00Z"/>
                    <w:szCs w:val="21"/>
                  </w:rPr>
                </w:rPrChange>
              </w:rPr>
            </w:pPr>
            <w:ins w:id="456" w:author="罗北战" w:date="2019-10-17T15:42:00Z">
              <w:del w:id="45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5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长度为15m，宽度为90cm以上</w:delText>
                </w:r>
              </w:del>
            </w:ins>
          </w:p>
        </w:tc>
        <w:tc>
          <w:tcPr>
            <w:tcW w:w="851" w:type="dxa"/>
            <w:vAlign w:val="center"/>
            <w:tcPrChange w:id="45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0" w:author="罗北战" w:date="2019-10-17T15:42:00Z"/>
                <w:del w:id="46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62" w:author="罗北战" w:date="2019-10-17T15:49:00Z">
                  <w:rPr>
                    <w:ins w:id="463" w:author="罗北战" w:date="2019-10-17T15:42:00Z"/>
                    <w:del w:id="464" w:author="杨晶" w:date="2019-10-22T10:03:00Z"/>
                    <w:color w:val="000000"/>
                    <w:szCs w:val="21"/>
                  </w:rPr>
                </w:rPrChange>
              </w:rPr>
            </w:pPr>
            <w:ins w:id="465" w:author="罗北战" w:date="2019-10-17T15:42:00Z">
              <w:del w:id="46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6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46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9" w:author="罗北战" w:date="2019-10-17T15:42:00Z"/>
                <w:del w:id="47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71" w:author="罗北战" w:date="2019-10-17T15:49:00Z">
                  <w:rPr>
                    <w:ins w:id="472" w:author="罗北战" w:date="2019-10-17T15:42:00Z"/>
                    <w:del w:id="473" w:author="杨晶" w:date="2019-10-22T10:03:00Z"/>
                    <w:color w:val="000000"/>
                    <w:szCs w:val="21"/>
                  </w:rPr>
                </w:rPrChange>
              </w:rPr>
            </w:pPr>
            <w:ins w:id="474" w:author="罗北战" w:date="2019-10-17T15:42:00Z">
              <w:del w:id="47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476" w:author="罗北战" w:date="2019-10-17T15:49:00Z">
                      <w:rPr>
                        <w:color w:val="000000"/>
                        <w:szCs w:val="21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794" w:type="dxa"/>
            <w:vAlign w:val="bottom"/>
            <w:tcPrChange w:id="47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78" w:author="罗北战" w:date="2019-10-17T15:42:00Z"/>
                <w:del w:id="47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80" w:author="罗北战" w:date="2019-10-17T15:49:00Z">
                  <w:rPr>
                    <w:ins w:id="481" w:author="罗北战" w:date="2019-10-17T15:42:00Z"/>
                    <w:del w:id="48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48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84" w:author="罗北战" w:date="2019-10-17T15:47:00Z"/>
                <w:del w:id="48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86" w:author="罗北战" w:date="2019-10-17T15:49:00Z">
                  <w:rPr>
                    <w:ins w:id="487" w:author="罗北战" w:date="2019-10-17T15:47:00Z"/>
                    <w:del w:id="48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8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490" w:author="罗北战" w:date="2019-10-17T15:43:00Z"/>
                <w:del w:id="49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2" w:author="罗北战" w:date="2019-10-17T15:49:00Z">
                  <w:rPr>
                    <w:ins w:id="493" w:author="罗北战" w:date="2019-10-17T15:43:00Z"/>
                    <w:del w:id="494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95" w:author="罗北战" w:date="2019-10-17T15:42:00Z"/>
          <w:del w:id="496" w:author="杨晶" w:date="2019-10-22T10:03:00Z"/>
          <w:trPrChange w:id="49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99" w:author="罗北战" w:date="2019-10-17T15:42:00Z"/>
                <w:del w:id="500" w:author="杨晶" w:date="2019-10-22T10:03:00Z"/>
                <w:rFonts w:asciiTheme="minorEastAsia" w:eastAsiaTheme="minorEastAsia" w:hAnsiTheme="minorEastAsia"/>
                <w:szCs w:val="21"/>
                <w:rPrChange w:id="501" w:author="罗北战" w:date="2019-10-17T15:49:00Z">
                  <w:rPr>
                    <w:ins w:id="502" w:author="罗北战" w:date="2019-10-17T15:42:00Z"/>
                    <w:del w:id="503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504" w:author="罗北战" w:date="2019-10-17T15:42:00Z">
              <w:del w:id="50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0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缓冲溶液</w:delText>
                </w:r>
              </w:del>
            </w:ins>
          </w:p>
        </w:tc>
        <w:tc>
          <w:tcPr>
            <w:tcW w:w="2268" w:type="dxa"/>
            <w:vAlign w:val="center"/>
            <w:tcPrChange w:id="50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08" w:author="罗北战" w:date="2019-10-17T15:42:00Z"/>
                <w:del w:id="509" w:author="杨晶" w:date="2019-10-22T10:03:00Z"/>
                <w:rFonts w:asciiTheme="minorEastAsia" w:eastAsiaTheme="minorEastAsia" w:hAnsiTheme="minorEastAsia"/>
                <w:szCs w:val="21"/>
                <w:rPrChange w:id="510" w:author="罗北战" w:date="2019-10-17T15:49:00Z">
                  <w:rPr>
                    <w:ins w:id="511" w:author="罗北战" w:date="2019-10-17T15:42:00Z"/>
                    <w:del w:id="512" w:author="杨晶" w:date="2019-10-22T10:03:00Z"/>
                    <w:szCs w:val="21"/>
                  </w:rPr>
                </w:rPrChange>
              </w:rPr>
            </w:pPr>
            <w:ins w:id="513" w:author="罗北战" w:date="2019-10-17T15:42:00Z">
              <w:del w:id="51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1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标准缓冲溶液</w:delText>
                </w:r>
              </w:del>
            </w:ins>
          </w:p>
        </w:tc>
        <w:tc>
          <w:tcPr>
            <w:tcW w:w="851" w:type="dxa"/>
            <w:vAlign w:val="center"/>
            <w:tcPrChange w:id="51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7" w:author="罗北战" w:date="2019-10-17T15:42:00Z"/>
                <w:del w:id="51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19" w:author="罗北战" w:date="2019-10-17T15:49:00Z">
                  <w:rPr>
                    <w:ins w:id="520" w:author="罗北战" w:date="2019-10-17T15:42:00Z"/>
                    <w:del w:id="521" w:author="杨晶" w:date="2019-10-22T10:03:00Z"/>
                    <w:color w:val="000000"/>
                    <w:szCs w:val="21"/>
                  </w:rPr>
                </w:rPrChange>
              </w:rPr>
            </w:pPr>
            <w:ins w:id="522" w:author="罗北战" w:date="2019-10-17T15:42:00Z">
              <w:del w:id="52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2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52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6" w:author="罗北战" w:date="2019-10-17T15:42:00Z"/>
                <w:del w:id="5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8" w:author="罗北战" w:date="2019-10-17T15:49:00Z">
                  <w:rPr>
                    <w:ins w:id="529" w:author="罗北战" w:date="2019-10-17T15:42:00Z"/>
                    <w:del w:id="5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1" w:author="罗北战" w:date="2019-10-17T15:42:00Z">
              <w:del w:id="53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3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535" w:author="罗北战" w:date="2019-10-17T15:42:00Z"/>
                <w:del w:id="53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37" w:author="罗北战" w:date="2019-10-17T15:49:00Z">
                  <w:rPr>
                    <w:ins w:id="538" w:author="罗北战" w:date="2019-10-17T15:42:00Z"/>
                    <w:del w:id="539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540" w:author="罗北战" w:date="2019-10-17T15:42:00Z">
              <w:del w:id="541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542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54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544" w:author="罗北战" w:date="2019-10-17T15:47:00Z"/>
                <w:del w:id="54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46" w:author="罗北战" w:date="2019-10-17T15:49:00Z">
                  <w:rPr>
                    <w:ins w:id="547" w:author="罗北战" w:date="2019-10-17T15:47:00Z"/>
                    <w:del w:id="54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54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550" w:author="罗北战" w:date="2019-10-17T15:43:00Z"/>
                <w:del w:id="55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52" w:author="罗北战" w:date="2019-10-17T15:49:00Z">
                  <w:rPr>
                    <w:ins w:id="553" w:author="罗北战" w:date="2019-10-17T15:43:00Z"/>
                    <w:del w:id="554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55" w:author="罗北战" w:date="2019-10-17T15:42:00Z"/>
          <w:del w:id="556" w:author="杨晶" w:date="2019-10-22T10:03:00Z"/>
          <w:trPrChange w:id="55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5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59" w:author="罗北战" w:date="2019-10-17T15:42:00Z"/>
                <w:del w:id="560" w:author="杨晶" w:date="2019-10-22T10:03:00Z"/>
                <w:rFonts w:asciiTheme="minorEastAsia" w:eastAsiaTheme="minorEastAsia" w:hAnsiTheme="minorEastAsia"/>
                <w:szCs w:val="21"/>
                <w:rPrChange w:id="561" w:author="罗北战" w:date="2019-10-17T15:49:00Z">
                  <w:rPr>
                    <w:ins w:id="562" w:author="罗北战" w:date="2019-10-17T15:42:00Z"/>
                    <w:del w:id="563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564" w:author="罗北战" w:date="2019-10-17T15:42:00Z">
              <w:del w:id="5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6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平板计数琼脂（</w:delText>
                </w:r>
                <w:r w:rsidRPr="00BE1199" w:rsidDel="00372F74">
                  <w:rPr>
                    <w:rFonts w:asciiTheme="minorEastAsia" w:eastAsiaTheme="minorEastAsia" w:hAnsiTheme="minorEastAsia" w:cs="Arial"/>
                    <w:szCs w:val="21"/>
                    <w:rPrChange w:id="567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PCA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6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56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70" w:author="罗北战" w:date="2019-10-17T15:42:00Z"/>
                <w:del w:id="571" w:author="杨晶" w:date="2019-10-22T10:03:00Z"/>
                <w:rFonts w:asciiTheme="minorEastAsia" w:eastAsiaTheme="minorEastAsia" w:hAnsiTheme="minorEastAsia" w:cs="Arial"/>
                <w:szCs w:val="21"/>
                <w:rPrChange w:id="572" w:author="罗北战" w:date="2019-10-17T15:49:00Z">
                  <w:rPr>
                    <w:ins w:id="573" w:author="罗北战" w:date="2019-10-17T15:42:00Z"/>
                    <w:del w:id="574" w:author="杨晶" w:date="2019-10-22T10:03:00Z"/>
                    <w:rFonts w:ascii="Arial" w:eastAsia="等线" w:hAnsi="Arial" w:cs="Arial"/>
                    <w:szCs w:val="21"/>
                  </w:rPr>
                </w:rPrChange>
              </w:rPr>
            </w:pPr>
            <w:ins w:id="575" w:author="罗北战" w:date="2019-10-17T15:42:00Z">
              <w:del w:id="576" w:author="杨晶" w:date="2019-10-22T10:03:00Z">
                <w:r w:rsidRPr="00BE1199" w:rsidDel="00372F74">
                  <w:rPr>
                    <w:rFonts w:asciiTheme="minorEastAsia" w:eastAsiaTheme="minorEastAsia" w:hAnsiTheme="minorEastAsia" w:cs="Arial"/>
                    <w:szCs w:val="21"/>
                    <w:rPrChange w:id="577" w:author="罗北战" w:date="2019-10-17T15:49:00Z">
                      <w:rPr>
                        <w:rFonts w:ascii="Arial" w:eastAsia="等线" w:hAnsi="Arial" w:cs="Arial"/>
                        <w:szCs w:val="21"/>
                      </w:rPr>
                    </w:rPrChange>
                  </w:rPr>
                  <w:delText>BR250</w:delText>
                </w:r>
                <w:r w:rsidRPr="00BE1199" w:rsidDel="00372F74">
                  <w:rPr>
                    <w:rFonts w:asciiTheme="minorEastAsia" w:eastAsiaTheme="minorEastAsia" w:hAnsiTheme="minorEastAsia" w:cs="Arial" w:hint="eastAsia"/>
                    <w:szCs w:val="21"/>
                    <w:rPrChange w:id="578" w:author="罗北战" w:date="2019-10-17T15:49:00Z">
                      <w:rPr>
                        <w:rFonts w:cs="Arial" w:hint="eastAsia"/>
                        <w:szCs w:val="21"/>
                      </w:rPr>
                    </w:rPrChange>
                  </w:rPr>
                  <w:delText xml:space="preserve"> g/瓶</w:delText>
                </w:r>
              </w:del>
            </w:ins>
          </w:p>
        </w:tc>
        <w:tc>
          <w:tcPr>
            <w:tcW w:w="851" w:type="dxa"/>
            <w:vAlign w:val="center"/>
            <w:tcPrChange w:id="57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0" w:author="罗北战" w:date="2019-10-17T15:42:00Z"/>
                <w:del w:id="58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82" w:author="罗北战" w:date="2019-10-17T15:49:00Z">
                  <w:rPr>
                    <w:ins w:id="583" w:author="罗北战" w:date="2019-10-17T15:42:00Z"/>
                    <w:del w:id="584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85" w:author="罗北战" w:date="2019-10-17T15:42:00Z">
              <w:del w:id="58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8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58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9" w:author="罗北战" w:date="2019-10-17T15:42:00Z"/>
                <w:del w:id="59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1" w:author="罗北战" w:date="2019-10-17T15:49:00Z">
                  <w:rPr>
                    <w:ins w:id="592" w:author="罗北战" w:date="2019-10-17T15:42:00Z"/>
                    <w:del w:id="59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4" w:author="罗北战" w:date="2019-10-17T15:42:00Z">
              <w:del w:id="59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9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59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598" w:author="罗北战" w:date="2019-10-17T15:42:00Z"/>
                <w:del w:id="59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600" w:author="罗北战" w:date="2019-10-17T15:49:00Z">
                  <w:rPr>
                    <w:ins w:id="601" w:author="罗北战" w:date="2019-10-17T15:42:00Z"/>
                    <w:del w:id="602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03" w:author="罗北战" w:date="2019-10-17T15:42:00Z">
              <w:del w:id="604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60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606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607" w:author="罗北战" w:date="2019-10-17T15:47:00Z"/>
                <w:del w:id="60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09" w:author="罗北战" w:date="2019-10-17T15:49:00Z">
                  <w:rPr>
                    <w:ins w:id="610" w:author="罗北战" w:date="2019-10-17T15:47:00Z"/>
                    <w:del w:id="611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1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613" w:author="罗北战" w:date="2019-10-17T15:43:00Z"/>
                <w:del w:id="61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15" w:author="罗北战" w:date="2019-10-17T15:49:00Z">
                  <w:rPr>
                    <w:ins w:id="616" w:author="罗北战" w:date="2019-10-17T15:43:00Z"/>
                    <w:del w:id="61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18" w:author="罗北战" w:date="2019-10-17T15:42:00Z"/>
          <w:del w:id="619" w:author="杨晶" w:date="2019-10-22T10:03:00Z"/>
          <w:trPrChange w:id="62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2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22" w:author="罗北战" w:date="2019-10-17T15:42:00Z"/>
                <w:del w:id="623" w:author="杨晶" w:date="2019-10-22T10:03:00Z"/>
                <w:rFonts w:asciiTheme="minorEastAsia" w:eastAsiaTheme="minorEastAsia" w:hAnsiTheme="minorEastAsia"/>
                <w:szCs w:val="21"/>
                <w:rPrChange w:id="624" w:author="罗北战" w:date="2019-10-17T15:49:00Z">
                  <w:rPr>
                    <w:ins w:id="625" w:author="罗北战" w:date="2019-10-17T15:42:00Z"/>
                    <w:del w:id="626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627" w:author="罗北战" w:date="2019-10-17T15:42:00Z">
              <w:del w:id="62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2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液体石蜡</w:delText>
                </w:r>
              </w:del>
            </w:ins>
          </w:p>
        </w:tc>
        <w:tc>
          <w:tcPr>
            <w:tcW w:w="2268" w:type="dxa"/>
            <w:vAlign w:val="center"/>
            <w:tcPrChange w:id="63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31" w:author="罗北战" w:date="2019-10-17T15:42:00Z"/>
                <w:del w:id="632" w:author="杨晶" w:date="2019-10-22T10:03:00Z"/>
                <w:rFonts w:asciiTheme="minorEastAsia" w:eastAsiaTheme="minorEastAsia" w:hAnsiTheme="minorEastAsia" w:cs="Calibri"/>
                <w:szCs w:val="21"/>
                <w:rPrChange w:id="633" w:author="罗北战" w:date="2019-10-17T15:49:00Z">
                  <w:rPr>
                    <w:ins w:id="634" w:author="罗北战" w:date="2019-10-17T15:42:00Z"/>
                    <w:del w:id="635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36" w:author="罗北战" w:date="2019-10-17T15:42:00Z">
              <w:del w:id="63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63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63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瓶，化学纯</w:delText>
                </w:r>
              </w:del>
            </w:ins>
          </w:p>
        </w:tc>
        <w:tc>
          <w:tcPr>
            <w:tcW w:w="851" w:type="dxa"/>
            <w:vAlign w:val="center"/>
            <w:tcPrChange w:id="64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1" w:author="罗北战" w:date="2019-10-17T15:42:00Z"/>
                <w:del w:id="64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643" w:author="罗北战" w:date="2019-10-17T15:49:00Z">
                  <w:rPr>
                    <w:ins w:id="644" w:author="罗北战" w:date="2019-10-17T15:42:00Z"/>
                    <w:del w:id="64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646" w:author="罗北战" w:date="2019-10-17T15:42:00Z">
              <w:del w:id="6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4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64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0" w:author="罗北战" w:date="2019-10-17T15:42:00Z"/>
                <w:del w:id="65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2" w:author="罗北战" w:date="2019-10-17T15:49:00Z">
                  <w:rPr>
                    <w:ins w:id="653" w:author="罗北战" w:date="2019-10-17T15:42:00Z"/>
                    <w:del w:id="65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55" w:author="罗北战" w:date="2019-10-17T15:42:00Z">
              <w:del w:id="65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5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bottom"/>
            <w:tcPrChange w:id="65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659" w:author="罗北战" w:date="2019-10-17T15:42:00Z"/>
                <w:del w:id="66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661" w:author="罗北战" w:date="2019-10-17T15:49:00Z">
                  <w:rPr>
                    <w:ins w:id="662" w:author="罗北战" w:date="2019-10-17T15:42:00Z"/>
                    <w:del w:id="663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64" w:author="罗北战" w:date="2019-10-17T15:42:00Z">
              <w:del w:id="66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666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66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668" w:author="罗北战" w:date="2019-10-17T15:47:00Z"/>
                <w:del w:id="66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70" w:author="罗北战" w:date="2019-10-17T15:49:00Z">
                  <w:rPr>
                    <w:ins w:id="671" w:author="罗北战" w:date="2019-10-17T15:47:00Z"/>
                    <w:del w:id="67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7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674" w:author="罗北战" w:date="2019-10-17T15:43:00Z"/>
                <w:del w:id="67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76" w:author="罗北战" w:date="2019-10-17T15:49:00Z">
                  <w:rPr>
                    <w:ins w:id="677" w:author="罗北战" w:date="2019-10-17T15:43:00Z"/>
                    <w:del w:id="67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79" w:author="罗北战" w:date="2019-10-17T15:42:00Z"/>
          <w:del w:id="680" w:author="杨晶" w:date="2019-10-22T10:03:00Z"/>
          <w:trPrChange w:id="68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8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83" w:author="罗北战" w:date="2019-10-17T15:42:00Z"/>
                <w:del w:id="684" w:author="杨晶" w:date="2019-10-22T10:03:00Z"/>
                <w:rFonts w:asciiTheme="minorEastAsia" w:eastAsiaTheme="minorEastAsia" w:hAnsiTheme="minorEastAsia"/>
                <w:szCs w:val="21"/>
                <w:rPrChange w:id="685" w:author="罗北战" w:date="2019-10-17T15:49:00Z">
                  <w:rPr>
                    <w:ins w:id="686" w:author="罗北战" w:date="2019-10-17T15:42:00Z"/>
                    <w:del w:id="687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688" w:author="罗北战" w:date="2019-10-17T15:42:00Z">
              <w:del w:id="68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9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手术剪刀</w:delText>
                </w:r>
              </w:del>
            </w:ins>
          </w:p>
        </w:tc>
        <w:tc>
          <w:tcPr>
            <w:tcW w:w="2268" w:type="dxa"/>
            <w:vAlign w:val="center"/>
            <w:tcPrChange w:id="69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92" w:author="罗北战" w:date="2019-10-17T15:42:00Z"/>
                <w:del w:id="693" w:author="杨晶" w:date="2019-10-22T10:03:00Z"/>
                <w:rFonts w:asciiTheme="minorEastAsia" w:eastAsiaTheme="minorEastAsia" w:hAnsiTheme="minorEastAsia"/>
                <w:szCs w:val="21"/>
                <w:rPrChange w:id="694" w:author="罗北战" w:date="2019-10-17T15:49:00Z">
                  <w:rPr>
                    <w:ins w:id="695" w:author="罗北战" w:date="2019-10-17T15:42:00Z"/>
                    <w:del w:id="696" w:author="杨晶" w:date="2019-10-22T10:03:00Z"/>
                    <w:szCs w:val="21"/>
                  </w:rPr>
                </w:rPrChange>
              </w:rPr>
            </w:pPr>
            <w:ins w:id="697" w:author="罗北战" w:date="2019-10-17T15:42:00Z">
              <w:del w:id="69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9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圆直头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700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16-20cm</w:delText>
                </w:r>
              </w:del>
            </w:ins>
          </w:p>
        </w:tc>
        <w:tc>
          <w:tcPr>
            <w:tcW w:w="851" w:type="dxa"/>
            <w:vAlign w:val="center"/>
            <w:tcPrChange w:id="70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702" w:author="罗北战" w:date="2019-10-17T15:42:00Z"/>
                <w:del w:id="70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04" w:author="罗北战" w:date="2019-10-17T15:49:00Z">
                  <w:rPr>
                    <w:ins w:id="705" w:author="罗北战" w:date="2019-10-17T15:42:00Z"/>
                    <w:del w:id="706" w:author="杨晶" w:date="2019-10-22T10:03:00Z"/>
                    <w:color w:val="000000"/>
                    <w:szCs w:val="21"/>
                  </w:rPr>
                </w:rPrChange>
              </w:rPr>
            </w:pPr>
            <w:ins w:id="707" w:author="罗北战" w:date="2019-10-17T15:42:00Z">
              <w:del w:id="70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70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7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711" w:author="罗北战" w:date="2019-10-17T15:42:00Z"/>
                <w:del w:id="7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713" w:author="罗北战" w:date="2019-10-17T15:49:00Z">
                  <w:rPr>
                    <w:ins w:id="714" w:author="罗北战" w:date="2019-10-17T15:42:00Z"/>
                    <w:del w:id="7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16" w:author="罗北战" w:date="2019-10-17T15:42:00Z">
              <w:del w:id="71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71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71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20" w:author="罗北战" w:date="2019-10-17T15:42:00Z"/>
                <w:del w:id="72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722" w:author="罗北战" w:date="2019-10-17T15:49:00Z">
                  <w:rPr>
                    <w:ins w:id="723" w:author="罗北战" w:date="2019-10-17T15:42:00Z"/>
                    <w:del w:id="724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25" w:author="罗北战" w:date="2019-10-17T15:42:00Z">
              <w:del w:id="72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72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72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29" w:author="罗北战" w:date="2019-10-17T15:47:00Z"/>
                <w:del w:id="73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31" w:author="罗北战" w:date="2019-10-17T15:49:00Z">
                  <w:rPr>
                    <w:ins w:id="732" w:author="罗北战" w:date="2019-10-17T15:47:00Z"/>
                    <w:del w:id="73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73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35" w:author="罗北战" w:date="2019-10-17T15:43:00Z"/>
                <w:del w:id="73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37" w:author="罗北战" w:date="2019-10-17T15:49:00Z">
                  <w:rPr>
                    <w:ins w:id="738" w:author="罗北战" w:date="2019-10-17T15:43:00Z"/>
                    <w:del w:id="73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740" w:author="罗北战" w:date="2019-10-17T15:42:00Z"/>
          <w:del w:id="741" w:author="杨晶" w:date="2019-10-22T10:03:00Z"/>
          <w:trPrChange w:id="74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74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744" w:author="罗北战" w:date="2019-10-17T15:42:00Z"/>
                <w:del w:id="745" w:author="杨晶" w:date="2019-10-22T10:03:00Z"/>
                <w:rFonts w:asciiTheme="minorEastAsia" w:eastAsiaTheme="minorEastAsia" w:hAnsiTheme="minorEastAsia"/>
                <w:szCs w:val="21"/>
                <w:rPrChange w:id="746" w:author="罗北战" w:date="2019-10-17T15:49:00Z">
                  <w:rPr>
                    <w:ins w:id="747" w:author="罗北战" w:date="2019-10-17T15:42:00Z"/>
                    <w:del w:id="748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749" w:author="罗北战" w:date="2019-10-17T15:42:00Z">
              <w:del w:id="75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75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月桂基硫酸盐胰蛋白胨肉汤（</w:delText>
                </w:r>
                <w:r w:rsidRPr="00BE1199" w:rsidDel="00372F74">
                  <w:rPr>
                    <w:rFonts w:asciiTheme="minorEastAsia" w:eastAsiaTheme="minorEastAsia" w:hAnsiTheme="minorEastAsia" w:cs="Arial"/>
                    <w:szCs w:val="21"/>
                    <w:rPrChange w:id="752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LST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75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75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755" w:author="罗北战" w:date="2019-10-17T15:42:00Z"/>
                <w:del w:id="756" w:author="杨晶" w:date="2019-10-22T10:03:00Z"/>
                <w:rFonts w:asciiTheme="minorEastAsia" w:eastAsiaTheme="minorEastAsia" w:hAnsiTheme="minorEastAsia"/>
                <w:szCs w:val="21"/>
                <w:rPrChange w:id="757" w:author="罗北战" w:date="2019-10-17T15:49:00Z">
                  <w:rPr>
                    <w:ins w:id="758" w:author="罗北战" w:date="2019-10-17T15:42:00Z"/>
                    <w:del w:id="759" w:author="杨晶" w:date="2019-10-22T10:03:00Z"/>
                    <w:szCs w:val="21"/>
                  </w:rPr>
                </w:rPrChange>
              </w:rPr>
            </w:pPr>
            <w:ins w:id="760" w:author="罗北战" w:date="2019-10-17T15:42:00Z">
              <w:del w:id="76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76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250g/瓶</w:delText>
                </w:r>
              </w:del>
            </w:ins>
          </w:p>
        </w:tc>
        <w:tc>
          <w:tcPr>
            <w:tcW w:w="851" w:type="dxa"/>
            <w:vAlign w:val="center"/>
            <w:tcPrChange w:id="76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764" w:author="罗北战" w:date="2019-10-17T15:42:00Z"/>
                <w:del w:id="76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66" w:author="罗北战" w:date="2019-10-17T15:49:00Z">
                  <w:rPr>
                    <w:ins w:id="767" w:author="罗北战" w:date="2019-10-17T15:42:00Z"/>
                    <w:del w:id="768" w:author="杨晶" w:date="2019-10-22T10:03:00Z"/>
                    <w:color w:val="000000"/>
                    <w:szCs w:val="21"/>
                  </w:rPr>
                </w:rPrChange>
              </w:rPr>
            </w:pPr>
            <w:ins w:id="769" w:author="罗北战" w:date="2019-10-17T15:42:00Z">
              <w:del w:id="77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77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77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773" w:author="罗北战" w:date="2019-10-17T15:42:00Z"/>
                <w:del w:id="77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775" w:author="罗北战" w:date="2019-10-17T15:49:00Z">
                  <w:rPr>
                    <w:ins w:id="776" w:author="罗北战" w:date="2019-10-17T15:42:00Z"/>
                    <w:del w:id="77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78" w:author="罗北战" w:date="2019-10-17T15:42:00Z">
              <w:del w:id="77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78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78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82" w:author="罗北战" w:date="2019-10-17T15:42:00Z"/>
                <w:del w:id="78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784" w:author="罗北战" w:date="2019-10-17T15:49:00Z">
                  <w:rPr>
                    <w:ins w:id="785" w:author="罗北战" w:date="2019-10-17T15:42:00Z"/>
                    <w:del w:id="786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87" w:author="罗北战" w:date="2019-10-17T15:42:00Z">
              <w:del w:id="788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789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79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91" w:author="罗北战" w:date="2019-10-17T15:47:00Z"/>
                <w:del w:id="79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93" w:author="罗北战" w:date="2019-10-17T15:49:00Z">
                  <w:rPr>
                    <w:ins w:id="794" w:author="罗北战" w:date="2019-10-17T15:47:00Z"/>
                    <w:del w:id="79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79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797" w:author="罗北战" w:date="2019-10-17T15:43:00Z"/>
                <w:del w:id="79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799" w:author="罗北战" w:date="2019-10-17T15:49:00Z">
                  <w:rPr>
                    <w:ins w:id="800" w:author="罗北战" w:date="2019-10-17T15:43:00Z"/>
                    <w:del w:id="801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802" w:author="罗北战" w:date="2019-10-17T15:42:00Z"/>
          <w:del w:id="803" w:author="杨晶" w:date="2019-10-22T10:03:00Z"/>
          <w:trPrChange w:id="80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0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806" w:author="罗北战" w:date="2019-10-17T15:42:00Z"/>
                <w:del w:id="807" w:author="杨晶" w:date="2019-10-22T10:03:00Z"/>
                <w:rFonts w:asciiTheme="minorEastAsia" w:eastAsiaTheme="minorEastAsia" w:hAnsiTheme="minorEastAsia"/>
                <w:szCs w:val="21"/>
                <w:rPrChange w:id="808" w:author="罗北战" w:date="2019-10-17T15:49:00Z">
                  <w:rPr>
                    <w:ins w:id="809" w:author="罗北战" w:date="2019-10-17T15:42:00Z"/>
                    <w:del w:id="810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811" w:author="罗北战" w:date="2019-10-17T15:42:00Z">
              <w:del w:id="81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81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煌绿乳糖胆盐肉汤（</w:delText>
                </w:r>
                <w:r w:rsidRPr="00BE1199" w:rsidDel="00372F74">
                  <w:rPr>
                    <w:rFonts w:asciiTheme="minorEastAsia" w:eastAsiaTheme="minorEastAsia" w:hAnsiTheme="minorEastAsia" w:cs="Arial"/>
                    <w:szCs w:val="21"/>
                    <w:rPrChange w:id="814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BGLB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81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81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817" w:author="罗北战" w:date="2019-10-17T15:42:00Z"/>
                <w:del w:id="818" w:author="杨晶" w:date="2019-10-22T10:03:00Z"/>
                <w:rFonts w:asciiTheme="minorEastAsia" w:eastAsiaTheme="minorEastAsia" w:hAnsiTheme="minorEastAsia"/>
                <w:szCs w:val="21"/>
                <w:rPrChange w:id="819" w:author="罗北战" w:date="2019-10-17T15:49:00Z">
                  <w:rPr>
                    <w:ins w:id="820" w:author="罗北战" w:date="2019-10-17T15:42:00Z"/>
                    <w:del w:id="821" w:author="杨晶" w:date="2019-10-22T10:03:00Z"/>
                    <w:szCs w:val="21"/>
                  </w:rPr>
                </w:rPrChange>
              </w:rPr>
            </w:pPr>
            <w:ins w:id="822" w:author="罗北战" w:date="2019-10-17T15:42:00Z">
              <w:del w:id="82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82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250g/瓶</w:delText>
                </w:r>
              </w:del>
            </w:ins>
          </w:p>
        </w:tc>
        <w:tc>
          <w:tcPr>
            <w:tcW w:w="851" w:type="dxa"/>
            <w:vAlign w:val="center"/>
            <w:tcPrChange w:id="8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826" w:author="罗北战" w:date="2019-10-17T15:42:00Z"/>
                <w:del w:id="82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828" w:author="罗北战" w:date="2019-10-17T15:49:00Z">
                  <w:rPr>
                    <w:ins w:id="829" w:author="罗北战" w:date="2019-10-17T15:42:00Z"/>
                    <w:del w:id="830" w:author="杨晶" w:date="2019-10-22T10:03:00Z"/>
                    <w:color w:val="000000"/>
                    <w:szCs w:val="21"/>
                  </w:rPr>
                </w:rPrChange>
              </w:rPr>
            </w:pPr>
            <w:ins w:id="831" w:author="罗北战" w:date="2019-10-17T15:42:00Z">
              <w:del w:id="83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83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83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835" w:author="罗北战" w:date="2019-10-17T15:42:00Z"/>
                <w:del w:id="83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837" w:author="罗北战" w:date="2019-10-17T15:49:00Z">
                  <w:rPr>
                    <w:ins w:id="838" w:author="罗北战" w:date="2019-10-17T15:42:00Z"/>
                    <w:del w:id="83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840" w:author="罗北战" w:date="2019-10-17T15:42:00Z">
              <w:del w:id="84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84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84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844" w:author="罗北战" w:date="2019-10-17T15:42:00Z"/>
                <w:del w:id="84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846" w:author="罗北战" w:date="2019-10-17T15:49:00Z">
                  <w:rPr>
                    <w:ins w:id="847" w:author="罗北战" w:date="2019-10-17T15:42:00Z"/>
                    <w:del w:id="84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849" w:author="罗北战" w:date="2019-10-17T15:42:00Z">
              <w:del w:id="85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85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85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853" w:author="罗北战" w:date="2019-10-17T15:47:00Z"/>
                <w:del w:id="85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855" w:author="罗北战" w:date="2019-10-17T15:49:00Z">
                  <w:rPr>
                    <w:ins w:id="856" w:author="罗北战" w:date="2019-10-17T15:47:00Z"/>
                    <w:del w:id="85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859" w:author="罗北战" w:date="2019-10-17T15:43:00Z"/>
                <w:del w:id="86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861" w:author="罗北战" w:date="2019-10-17T15:49:00Z">
                  <w:rPr>
                    <w:ins w:id="862" w:author="罗北战" w:date="2019-10-17T15:43:00Z"/>
                    <w:del w:id="86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864" w:author="罗北战" w:date="2019-10-17T15:42:00Z"/>
          <w:del w:id="865" w:author="杨晶" w:date="2019-10-22T10:03:00Z"/>
          <w:trPrChange w:id="8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868" w:author="罗北战" w:date="2019-10-17T15:42:00Z"/>
                <w:del w:id="869" w:author="杨晶" w:date="2019-10-22T10:03:00Z"/>
                <w:rFonts w:asciiTheme="minorEastAsia" w:eastAsiaTheme="minorEastAsia" w:hAnsiTheme="minorEastAsia"/>
                <w:szCs w:val="21"/>
                <w:rPrChange w:id="870" w:author="罗北战" w:date="2019-10-17T15:49:00Z">
                  <w:rPr>
                    <w:ins w:id="871" w:author="罗北战" w:date="2019-10-17T15:42:00Z"/>
                    <w:del w:id="87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873" w:author="罗北战" w:date="2019-10-17T15:42:00Z">
              <w:del w:id="8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87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吊白块测定试剂盒</w:delText>
                </w:r>
              </w:del>
            </w:ins>
          </w:p>
        </w:tc>
        <w:tc>
          <w:tcPr>
            <w:tcW w:w="2268" w:type="dxa"/>
            <w:vAlign w:val="center"/>
            <w:tcPrChange w:id="8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877" w:author="罗北战" w:date="2019-10-17T15:42:00Z"/>
                <w:del w:id="878" w:author="杨晶" w:date="2019-10-22T10:03:00Z"/>
                <w:rFonts w:asciiTheme="minorEastAsia" w:eastAsiaTheme="minorEastAsia" w:hAnsiTheme="minorEastAsia" w:cs="Calibri"/>
                <w:szCs w:val="21"/>
                <w:rPrChange w:id="879" w:author="罗北战" w:date="2019-10-17T15:49:00Z">
                  <w:rPr>
                    <w:ins w:id="880" w:author="罗北战" w:date="2019-10-17T15:42:00Z"/>
                    <w:del w:id="88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882" w:author="罗北战" w:date="2019-10-17T15:42:00Z">
              <w:del w:id="88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88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8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886" w:author="罗北战" w:date="2019-10-17T15:42:00Z"/>
                <w:del w:id="88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888" w:author="罗北战" w:date="2019-10-17T15:49:00Z">
                  <w:rPr>
                    <w:ins w:id="889" w:author="罗北战" w:date="2019-10-17T15:42:00Z"/>
                    <w:del w:id="89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891" w:author="罗北战" w:date="2019-10-17T15:42:00Z">
              <w:del w:id="89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89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8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895" w:author="罗北战" w:date="2019-10-17T15:42:00Z"/>
                <w:del w:id="89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897" w:author="罗北战" w:date="2019-10-17T15:49:00Z">
                  <w:rPr>
                    <w:ins w:id="898" w:author="罗北战" w:date="2019-10-17T15:42:00Z"/>
                    <w:del w:id="89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00" w:author="罗北战" w:date="2019-10-17T15:42:00Z">
              <w:del w:id="90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90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90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04" w:author="罗北战" w:date="2019-10-17T15:42:00Z"/>
                <w:del w:id="90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906" w:author="罗北战" w:date="2019-10-17T15:49:00Z">
                  <w:rPr>
                    <w:ins w:id="907" w:author="罗北战" w:date="2019-10-17T15:42:00Z"/>
                    <w:del w:id="90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09" w:author="罗北战" w:date="2019-10-17T15:42:00Z">
              <w:del w:id="91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91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91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13" w:author="罗北战" w:date="2019-10-17T15:47:00Z"/>
                <w:del w:id="91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915" w:author="罗北战" w:date="2019-10-17T15:49:00Z">
                  <w:rPr>
                    <w:ins w:id="916" w:author="罗北战" w:date="2019-10-17T15:47:00Z"/>
                    <w:del w:id="91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1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19" w:author="罗北战" w:date="2019-10-17T15:43:00Z"/>
                <w:del w:id="92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921" w:author="罗北战" w:date="2019-10-17T15:49:00Z">
                  <w:rPr>
                    <w:ins w:id="922" w:author="罗北战" w:date="2019-10-17T15:43:00Z"/>
                    <w:del w:id="92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924" w:author="罗北战" w:date="2019-10-17T15:42:00Z"/>
          <w:del w:id="925" w:author="杨晶" w:date="2019-10-22T10:03:00Z"/>
          <w:trPrChange w:id="92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2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928" w:author="罗北战" w:date="2019-10-17T15:42:00Z"/>
                <w:del w:id="929" w:author="杨晶" w:date="2019-10-22T10:03:00Z"/>
                <w:rFonts w:asciiTheme="minorEastAsia" w:eastAsiaTheme="minorEastAsia" w:hAnsiTheme="minorEastAsia"/>
                <w:szCs w:val="21"/>
                <w:rPrChange w:id="930" w:author="罗北战" w:date="2019-10-17T15:49:00Z">
                  <w:rPr>
                    <w:ins w:id="931" w:author="罗北战" w:date="2019-10-17T15:42:00Z"/>
                    <w:del w:id="93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933" w:author="罗北战" w:date="2019-10-17T15:42:00Z">
              <w:del w:id="93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9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苏丹红测定试剂盒</w:delText>
                </w:r>
              </w:del>
            </w:ins>
          </w:p>
        </w:tc>
        <w:tc>
          <w:tcPr>
            <w:tcW w:w="2268" w:type="dxa"/>
            <w:vAlign w:val="center"/>
            <w:tcPrChange w:id="9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937" w:author="罗北战" w:date="2019-10-17T15:42:00Z"/>
                <w:del w:id="938" w:author="杨晶" w:date="2019-10-22T10:03:00Z"/>
                <w:rFonts w:asciiTheme="minorEastAsia" w:eastAsiaTheme="minorEastAsia" w:hAnsiTheme="minorEastAsia" w:cs="Calibri"/>
                <w:szCs w:val="21"/>
                <w:rPrChange w:id="939" w:author="罗北战" w:date="2019-10-17T15:49:00Z">
                  <w:rPr>
                    <w:ins w:id="940" w:author="罗北战" w:date="2019-10-17T15:42:00Z"/>
                    <w:del w:id="94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942" w:author="罗北战" w:date="2019-10-17T15:42:00Z">
              <w:del w:id="94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94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94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946" w:author="罗北战" w:date="2019-10-17T15:42:00Z"/>
                <w:del w:id="94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948" w:author="罗北战" w:date="2019-10-17T15:49:00Z">
                  <w:rPr>
                    <w:ins w:id="949" w:author="罗北战" w:date="2019-10-17T15:42:00Z"/>
                    <w:del w:id="95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951" w:author="罗北战" w:date="2019-10-17T15:42:00Z">
              <w:del w:id="95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95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95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955" w:author="罗北战" w:date="2019-10-17T15:42:00Z"/>
                <w:del w:id="95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957" w:author="罗北战" w:date="2019-10-17T15:49:00Z">
                  <w:rPr>
                    <w:ins w:id="958" w:author="罗北战" w:date="2019-10-17T15:42:00Z"/>
                    <w:del w:id="95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60" w:author="罗北战" w:date="2019-10-17T15:42:00Z">
              <w:del w:id="96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96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96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64" w:author="罗北战" w:date="2019-10-17T15:42:00Z"/>
                <w:del w:id="96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966" w:author="罗北战" w:date="2019-10-17T15:49:00Z">
                  <w:rPr>
                    <w:ins w:id="967" w:author="罗北战" w:date="2019-10-17T15:42:00Z"/>
                    <w:del w:id="96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69" w:author="罗北战" w:date="2019-10-17T15:42:00Z">
              <w:del w:id="97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97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97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73" w:author="罗北战" w:date="2019-10-17T15:47:00Z"/>
                <w:del w:id="97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975" w:author="罗北战" w:date="2019-10-17T15:49:00Z">
                  <w:rPr>
                    <w:ins w:id="976" w:author="罗北战" w:date="2019-10-17T15:47:00Z"/>
                    <w:del w:id="97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7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979" w:author="罗北战" w:date="2019-10-17T15:43:00Z"/>
                <w:del w:id="98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981" w:author="罗北战" w:date="2019-10-17T15:49:00Z">
                  <w:rPr>
                    <w:ins w:id="982" w:author="罗北战" w:date="2019-10-17T15:43:00Z"/>
                    <w:del w:id="98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984" w:author="罗北战" w:date="2019-10-17T15:42:00Z"/>
          <w:del w:id="985" w:author="杨晶" w:date="2019-10-22T10:03:00Z"/>
          <w:trPrChange w:id="9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988" w:author="罗北战" w:date="2019-10-17T15:42:00Z"/>
                <w:del w:id="989" w:author="杨晶" w:date="2019-10-22T10:03:00Z"/>
                <w:rFonts w:asciiTheme="minorEastAsia" w:eastAsiaTheme="minorEastAsia" w:hAnsiTheme="minorEastAsia"/>
                <w:szCs w:val="21"/>
                <w:rPrChange w:id="990" w:author="罗北战" w:date="2019-10-17T15:49:00Z">
                  <w:rPr>
                    <w:ins w:id="991" w:author="罗北战" w:date="2019-10-17T15:42:00Z"/>
                    <w:del w:id="99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993" w:author="罗北战" w:date="2019-10-17T15:42:00Z">
              <w:del w:id="99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99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甲醛速测试剂盒</w:delText>
                </w:r>
              </w:del>
            </w:ins>
          </w:p>
        </w:tc>
        <w:tc>
          <w:tcPr>
            <w:tcW w:w="2268" w:type="dxa"/>
            <w:vAlign w:val="center"/>
            <w:tcPrChange w:id="99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997" w:author="罗北战" w:date="2019-10-17T15:42:00Z"/>
                <w:del w:id="998" w:author="杨晶" w:date="2019-10-22T10:03:00Z"/>
                <w:rFonts w:asciiTheme="minorEastAsia" w:eastAsiaTheme="minorEastAsia" w:hAnsiTheme="minorEastAsia" w:cs="Calibri"/>
                <w:szCs w:val="21"/>
                <w:rPrChange w:id="999" w:author="罗北战" w:date="2019-10-17T15:49:00Z">
                  <w:rPr>
                    <w:ins w:id="1000" w:author="罗北战" w:date="2019-10-17T15:42:00Z"/>
                    <w:del w:id="100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002" w:author="罗北战" w:date="2019-10-17T15:42:00Z">
              <w:del w:id="100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00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00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006" w:author="罗北战" w:date="2019-10-17T15:42:00Z"/>
                <w:del w:id="100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008" w:author="罗北战" w:date="2019-10-17T15:49:00Z">
                  <w:rPr>
                    <w:ins w:id="1009" w:author="罗北战" w:date="2019-10-17T15:42:00Z"/>
                    <w:del w:id="101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11" w:author="罗北战" w:date="2019-10-17T15:42:00Z">
              <w:del w:id="101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01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01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015" w:author="罗北战" w:date="2019-10-17T15:42:00Z"/>
                <w:del w:id="101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017" w:author="罗北战" w:date="2019-10-17T15:49:00Z">
                  <w:rPr>
                    <w:ins w:id="1018" w:author="罗北战" w:date="2019-10-17T15:42:00Z"/>
                    <w:del w:id="101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20" w:author="罗北战" w:date="2019-10-17T15:42:00Z">
              <w:del w:id="102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02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02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24" w:author="罗北战" w:date="2019-10-17T15:42:00Z"/>
                <w:del w:id="102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026" w:author="罗北战" w:date="2019-10-17T15:49:00Z">
                  <w:rPr>
                    <w:ins w:id="1027" w:author="罗北战" w:date="2019-10-17T15:42:00Z"/>
                    <w:del w:id="102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29" w:author="罗北战" w:date="2019-10-17T15:42:00Z">
              <w:del w:id="103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03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03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33" w:author="罗北战" w:date="2019-10-17T15:47:00Z"/>
                <w:del w:id="103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035" w:author="罗北战" w:date="2019-10-17T15:49:00Z">
                  <w:rPr>
                    <w:ins w:id="1036" w:author="罗北战" w:date="2019-10-17T15:47:00Z"/>
                    <w:del w:id="103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03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39" w:author="罗北战" w:date="2019-10-17T15:43:00Z"/>
                <w:del w:id="104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041" w:author="罗北战" w:date="2019-10-17T15:49:00Z">
                  <w:rPr>
                    <w:ins w:id="1042" w:author="罗北战" w:date="2019-10-17T15:43:00Z"/>
                    <w:del w:id="104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044" w:author="罗北战" w:date="2019-10-17T15:42:00Z"/>
          <w:del w:id="1045" w:author="杨晶" w:date="2019-10-22T10:03:00Z"/>
          <w:trPrChange w:id="104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04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048" w:author="罗北战" w:date="2019-10-17T15:42:00Z"/>
                <w:del w:id="1049" w:author="杨晶" w:date="2019-10-22T10:03:00Z"/>
                <w:rFonts w:asciiTheme="minorEastAsia" w:eastAsiaTheme="minorEastAsia" w:hAnsiTheme="minorEastAsia"/>
                <w:szCs w:val="21"/>
                <w:rPrChange w:id="1050" w:author="罗北战" w:date="2019-10-17T15:49:00Z">
                  <w:rPr>
                    <w:ins w:id="1051" w:author="罗北战" w:date="2019-10-17T15:42:00Z"/>
                    <w:del w:id="105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053" w:author="罗北战" w:date="2019-10-17T15:42:00Z">
              <w:del w:id="105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05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检砷管速测盒</w:delText>
                </w:r>
              </w:del>
            </w:ins>
          </w:p>
        </w:tc>
        <w:tc>
          <w:tcPr>
            <w:tcW w:w="2268" w:type="dxa"/>
            <w:vAlign w:val="center"/>
            <w:tcPrChange w:id="105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057" w:author="罗北战" w:date="2019-10-17T15:42:00Z"/>
                <w:del w:id="1058" w:author="杨晶" w:date="2019-10-22T10:03:00Z"/>
                <w:rFonts w:asciiTheme="minorEastAsia" w:eastAsiaTheme="minorEastAsia" w:hAnsiTheme="minorEastAsia" w:cs="Calibri"/>
                <w:szCs w:val="21"/>
                <w:rPrChange w:id="1059" w:author="罗北战" w:date="2019-10-17T15:49:00Z">
                  <w:rPr>
                    <w:ins w:id="1060" w:author="罗北战" w:date="2019-10-17T15:42:00Z"/>
                    <w:del w:id="106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062" w:author="罗北战" w:date="2019-10-17T15:42:00Z">
              <w:del w:id="106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06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06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066" w:author="罗北战" w:date="2019-10-17T15:42:00Z"/>
                <w:del w:id="106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068" w:author="罗北战" w:date="2019-10-17T15:49:00Z">
                  <w:rPr>
                    <w:ins w:id="1069" w:author="罗北战" w:date="2019-10-17T15:42:00Z"/>
                    <w:del w:id="107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71" w:author="罗北战" w:date="2019-10-17T15:42:00Z">
              <w:del w:id="107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07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07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075" w:author="罗北战" w:date="2019-10-17T15:42:00Z"/>
                <w:del w:id="107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077" w:author="罗北战" w:date="2019-10-17T15:49:00Z">
                  <w:rPr>
                    <w:ins w:id="1078" w:author="罗北战" w:date="2019-10-17T15:42:00Z"/>
                    <w:del w:id="107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80" w:author="罗北战" w:date="2019-10-17T15:42:00Z">
              <w:del w:id="108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08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08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84" w:author="罗北战" w:date="2019-10-17T15:42:00Z"/>
                <w:del w:id="108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086" w:author="罗北战" w:date="2019-10-17T15:49:00Z">
                  <w:rPr>
                    <w:ins w:id="1087" w:author="罗北战" w:date="2019-10-17T15:42:00Z"/>
                    <w:del w:id="108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89" w:author="罗北战" w:date="2019-10-17T15:42:00Z">
              <w:del w:id="109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09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09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93" w:author="罗北战" w:date="2019-10-17T15:47:00Z"/>
                <w:del w:id="109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095" w:author="罗北战" w:date="2019-10-17T15:49:00Z">
                  <w:rPr>
                    <w:ins w:id="1096" w:author="罗北战" w:date="2019-10-17T15:47:00Z"/>
                    <w:del w:id="109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09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099" w:author="罗北战" w:date="2019-10-17T15:43:00Z"/>
                <w:del w:id="110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101" w:author="罗北战" w:date="2019-10-17T15:49:00Z">
                  <w:rPr>
                    <w:ins w:id="1102" w:author="罗北战" w:date="2019-10-17T15:43:00Z"/>
                    <w:del w:id="110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104" w:author="罗北战" w:date="2019-10-17T15:42:00Z"/>
          <w:del w:id="1105" w:author="杨晶" w:date="2019-10-22T10:03:00Z"/>
          <w:trPrChange w:id="110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0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108" w:author="罗北战" w:date="2019-10-17T15:42:00Z"/>
                <w:del w:id="1109" w:author="杨晶" w:date="2019-10-22T10:03:00Z"/>
                <w:rFonts w:asciiTheme="minorEastAsia" w:eastAsiaTheme="minorEastAsia" w:hAnsiTheme="minorEastAsia"/>
                <w:szCs w:val="21"/>
                <w:rPrChange w:id="1110" w:author="罗北战" w:date="2019-10-17T15:49:00Z">
                  <w:rPr>
                    <w:ins w:id="1111" w:author="罗北战" w:date="2019-10-17T15:42:00Z"/>
                    <w:del w:id="111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113" w:author="罗北战" w:date="2019-10-17T15:42:00Z">
              <w:del w:id="111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11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有机磷农药残留快速测定试剂盒</w:delText>
                </w:r>
              </w:del>
            </w:ins>
          </w:p>
        </w:tc>
        <w:tc>
          <w:tcPr>
            <w:tcW w:w="2268" w:type="dxa"/>
            <w:vAlign w:val="center"/>
            <w:tcPrChange w:id="111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117" w:author="罗北战" w:date="2019-10-17T15:42:00Z"/>
                <w:del w:id="1118" w:author="杨晶" w:date="2019-10-22T10:03:00Z"/>
                <w:rFonts w:asciiTheme="minorEastAsia" w:eastAsiaTheme="minorEastAsia" w:hAnsiTheme="minorEastAsia" w:cs="Calibri"/>
                <w:szCs w:val="21"/>
                <w:rPrChange w:id="1119" w:author="罗北战" w:date="2019-10-17T15:49:00Z">
                  <w:rPr>
                    <w:ins w:id="1120" w:author="罗北战" w:date="2019-10-17T15:42:00Z"/>
                    <w:del w:id="112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122" w:author="罗北战" w:date="2019-10-17T15:42:00Z">
              <w:del w:id="112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12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1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126" w:author="罗北战" w:date="2019-10-17T15:42:00Z"/>
                <w:del w:id="112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128" w:author="罗北战" w:date="2019-10-17T15:49:00Z">
                  <w:rPr>
                    <w:ins w:id="1129" w:author="罗北战" w:date="2019-10-17T15:42:00Z"/>
                    <w:del w:id="113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31" w:author="罗北战" w:date="2019-10-17T15:42:00Z">
              <w:del w:id="113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13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13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135" w:author="罗北战" w:date="2019-10-17T15:42:00Z"/>
                <w:del w:id="113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137" w:author="罗北战" w:date="2019-10-17T15:49:00Z">
                  <w:rPr>
                    <w:ins w:id="1138" w:author="罗北战" w:date="2019-10-17T15:42:00Z"/>
                    <w:del w:id="113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140" w:author="罗北战" w:date="2019-10-17T15:42:00Z">
              <w:del w:id="114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14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14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144" w:author="罗北战" w:date="2019-10-17T15:42:00Z"/>
                <w:del w:id="114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146" w:author="罗北战" w:date="2019-10-17T15:49:00Z">
                  <w:rPr>
                    <w:ins w:id="1147" w:author="罗北战" w:date="2019-10-17T15:42:00Z"/>
                    <w:del w:id="114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149" w:author="罗北战" w:date="2019-10-17T15:42:00Z">
              <w:del w:id="115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15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15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153" w:author="罗北战" w:date="2019-10-17T15:47:00Z"/>
                <w:del w:id="115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155" w:author="罗北战" w:date="2019-10-17T15:49:00Z">
                  <w:rPr>
                    <w:ins w:id="1156" w:author="罗北战" w:date="2019-10-17T15:47:00Z"/>
                    <w:del w:id="115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159" w:author="罗北战" w:date="2019-10-17T15:43:00Z"/>
                <w:del w:id="116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161" w:author="罗北战" w:date="2019-10-17T15:49:00Z">
                  <w:rPr>
                    <w:ins w:id="1162" w:author="罗北战" w:date="2019-10-17T15:43:00Z"/>
                    <w:del w:id="116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164" w:author="罗北战" w:date="2019-10-17T15:42:00Z"/>
          <w:del w:id="1165" w:author="杨晶" w:date="2019-10-22T10:03:00Z"/>
          <w:trPrChange w:id="11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168" w:author="罗北战" w:date="2019-10-17T15:42:00Z"/>
                <w:del w:id="1169" w:author="杨晶" w:date="2019-10-22T10:03:00Z"/>
                <w:rFonts w:asciiTheme="minorEastAsia" w:eastAsiaTheme="minorEastAsia" w:hAnsiTheme="minorEastAsia"/>
                <w:szCs w:val="21"/>
                <w:rPrChange w:id="1170" w:author="罗北战" w:date="2019-10-17T15:49:00Z">
                  <w:rPr>
                    <w:ins w:id="1171" w:author="罗北战" w:date="2019-10-17T15:42:00Z"/>
                    <w:del w:id="117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173" w:author="罗北战" w:date="2019-10-17T15:42:00Z">
              <w:del w:id="11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17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盐酸克仑特罗检测卡</w:delText>
                </w:r>
              </w:del>
            </w:ins>
          </w:p>
        </w:tc>
        <w:tc>
          <w:tcPr>
            <w:tcW w:w="2268" w:type="dxa"/>
            <w:vAlign w:val="center"/>
            <w:tcPrChange w:id="11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177" w:author="罗北战" w:date="2019-10-17T15:42:00Z"/>
                <w:del w:id="1178" w:author="杨晶" w:date="2019-10-22T10:03:00Z"/>
                <w:rFonts w:asciiTheme="minorEastAsia" w:eastAsiaTheme="minorEastAsia" w:hAnsiTheme="minorEastAsia" w:cs="Calibri"/>
                <w:szCs w:val="21"/>
                <w:rPrChange w:id="1179" w:author="罗北战" w:date="2019-10-17T15:49:00Z">
                  <w:rPr>
                    <w:ins w:id="1180" w:author="罗北战" w:date="2019-10-17T15:42:00Z"/>
                    <w:del w:id="118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182" w:author="罗北战" w:date="2019-10-17T15:42:00Z">
              <w:del w:id="118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18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1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186" w:author="罗北战" w:date="2019-10-17T15:42:00Z"/>
                <w:del w:id="118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188" w:author="罗北战" w:date="2019-10-17T15:49:00Z">
                  <w:rPr>
                    <w:ins w:id="1189" w:author="罗北战" w:date="2019-10-17T15:42:00Z"/>
                    <w:del w:id="119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91" w:author="罗北战" w:date="2019-10-17T15:42:00Z">
              <w:del w:id="119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19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1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195" w:author="罗北战" w:date="2019-10-17T15:42:00Z"/>
                <w:del w:id="119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197" w:author="罗北战" w:date="2019-10-17T15:49:00Z">
                  <w:rPr>
                    <w:ins w:id="1198" w:author="罗北战" w:date="2019-10-17T15:42:00Z"/>
                    <w:del w:id="119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00" w:author="罗北战" w:date="2019-10-17T15:42:00Z">
              <w:del w:id="120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20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20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04" w:author="罗北战" w:date="2019-10-17T15:42:00Z"/>
                <w:del w:id="120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206" w:author="罗北战" w:date="2019-10-17T15:49:00Z">
                  <w:rPr>
                    <w:ins w:id="1207" w:author="罗北战" w:date="2019-10-17T15:42:00Z"/>
                    <w:del w:id="120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09" w:author="罗北战" w:date="2019-10-17T15:42:00Z">
              <w:del w:id="121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21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21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13" w:author="罗北战" w:date="2019-10-17T15:47:00Z"/>
                <w:del w:id="121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215" w:author="罗北战" w:date="2019-10-17T15:49:00Z">
                  <w:rPr>
                    <w:ins w:id="1216" w:author="罗北战" w:date="2019-10-17T15:47:00Z"/>
                    <w:del w:id="121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1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19" w:author="罗北战" w:date="2019-10-17T15:43:00Z"/>
                <w:del w:id="122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221" w:author="罗北战" w:date="2019-10-17T15:49:00Z">
                  <w:rPr>
                    <w:ins w:id="1222" w:author="罗北战" w:date="2019-10-17T15:43:00Z"/>
                    <w:del w:id="122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224" w:author="罗北战" w:date="2019-10-17T15:42:00Z"/>
          <w:del w:id="1225" w:author="杨晶" w:date="2019-10-22T10:03:00Z"/>
          <w:trPrChange w:id="122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2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228" w:author="罗北战" w:date="2019-10-17T15:42:00Z"/>
                <w:del w:id="1229" w:author="杨晶" w:date="2019-10-22T10:03:00Z"/>
                <w:rFonts w:asciiTheme="minorEastAsia" w:eastAsiaTheme="minorEastAsia" w:hAnsiTheme="minorEastAsia"/>
                <w:szCs w:val="21"/>
                <w:rPrChange w:id="1230" w:author="罗北战" w:date="2019-10-17T15:49:00Z">
                  <w:rPr>
                    <w:ins w:id="1231" w:author="罗北战" w:date="2019-10-17T15:42:00Z"/>
                    <w:del w:id="123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233" w:author="罗北战" w:date="2019-10-17T15:42:00Z">
              <w:del w:id="123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2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莱</w:delText>
                </w:r>
                <w:r w:rsidRPr="00BE1199" w:rsidDel="00372F74">
                  <w:rPr>
                    <w:rFonts w:asciiTheme="minorEastAsia" w:eastAsiaTheme="minorEastAsia" w:hAnsiTheme="minorEastAsia" w:cs="Arial"/>
                    <w:szCs w:val="21"/>
                    <w:rPrChange w:id="1236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 xml:space="preserve"> 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23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克多巴胺检测卡</w:delText>
                </w:r>
              </w:del>
            </w:ins>
          </w:p>
        </w:tc>
        <w:tc>
          <w:tcPr>
            <w:tcW w:w="2268" w:type="dxa"/>
            <w:vAlign w:val="center"/>
            <w:tcPrChange w:id="123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239" w:author="罗北战" w:date="2019-10-17T15:42:00Z"/>
                <w:del w:id="1240" w:author="杨晶" w:date="2019-10-22T10:03:00Z"/>
                <w:rFonts w:asciiTheme="minorEastAsia" w:eastAsiaTheme="minorEastAsia" w:hAnsiTheme="minorEastAsia" w:cs="Calibri"/>
                <w:szCs w:val="21"/>
                <w:rPrChange w:id="1241" w:author="罗北战" w:date="2019-10-17T15:49:00Z">
                  <w:rPr>
                    <w:ins w:id="1242" w:author="罗北战" w:date="2019-10-17T15:42:00Z"/>
                    <w:del w:id="124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244" w:author="罗北战" w:date="2019-10-17T15:42:00Z">
              <w:del w:id="124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24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24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248" w:author="罗北战" w:date="2019-10-17T15:42:00Z"/>
                <w:del w:id="124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250" w:author="罗北战" w:date="2019-10-17T15:49:00Z">
                  <w:rPr>
                    <w:ins w:id="1251" w:author="罗北战" w:date="2019-10-17T15:42:00Z"/>
                    <w:del w:id="125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253" w:author="罗北战" w:date="2019-10-17T15:42:00Z">
              <w:del w:id="125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25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25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257" w:author="罗北战" w:date="2019-10-17T15:42:00Z"/>
                <w:del w:id="125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259" w:author="罗北战" w:date="2019-10-17T15:49:00Z">
                  <w:rPr>
                    <w:ins w:id="1260" w:author="罗北战" w:date="2019-10-17T15:42:00Z"/>
                    <w:del w:id="126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62" w:author="罗北战" w:date="2019-10-17T15:42:00Z">
              <w:del w:id="126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26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26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66" w:author="罗北战" w:date="2019-10-17T15:42:00Z"/>
                <w:del w:id="126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268" w:author="罗北战" w:date="2019-10-17T15:49:00Z">
                  <w:rPr>
                    <w:ins w:id="1269" w:author="罗北战" w:date="2019-10-17T15:42:00Z"/>
                    <w:del w:id="127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71" w:author="罗北战" w:date="2019-10-17T15:42:00Z">
              <w:del w:id="127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27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27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75" w:author="罗北战" w:date="2019-10-17T15:47:00Z"/>
                <w:del w:id="127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277" w:author="罗北战" w:date="2019-10-17T15:49:00Z">
                  <w:rPr>
                    <w:ins w:id="1278" w:author="罗北战" w:date="2019-10-17T15:47:00Z"/>
                    <w:del w:id="127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8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281" w:author="罗北战" w:date="2019-10-17T15:43:00Z"/>
                <w:del w:id="12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283" w:author="罗北战" w:date="2019-10-17T15:49:00Z">
                  <w:rPr>
                    <w:ins w:id="1284" w:author="罗北战" w:date="2019-10-17T15:43:00Z"/>
                    <w:del w:id="128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286" w:author="罗北战" w:date="2019-10-17T15:42:00Z"/>
          <w:del w:id="1287" w:author="杨晶" w:date="2019-10-22T10:03:00Z"/>
          <w:trPrChange w:id="128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8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290" w:author="罗北战" w:date="2019-10-17T15:42:00Z"/>
                <w:del w:id="1291" w:author="杨晶" w:date="2019-10-22T10:03:00Z"/>
                <w:rFonts w:asciiTheme="minorEastAsia" w:eastAsiaTheme="minorEastAsia" w:hAnsiTheme="minorEastAsia"/>
                <w:szCs w:val="21"/>
                <w:rPrChange w:id="1292" w:author="罗北战" w:date="2019-10-17T15:49:00Z">
                  <w:rPr>
                    <w:ins w:id="1293" w:author="罗北战" w:date="2019-10-17T15:42:00Z"/>
                    <w:del w:id="129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295" w:author="罗北战" w:date="2019-10-17T15:42:00Z">
              <w:del w:id="129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29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氯霉素检测卡</w:delText>
                </w:r>
              </w:del>
            </w:ins>
          </w:p>
        </w:tc>
        <w:tc>
          <w:tcPr>
            <w:tcW w:w="2268" w:type="dxa"/>
            <w:vAlign w:val="center"/>
            <w:tcPrChange w:id="129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299" w:author="罗北战" w:date="2019-10-17T15:42:00Z"/>
                <w:del w:id="1300" w:author="杨晶" w:date="2019-10-22T10:03:00Z"/>
                <w:rFonts w:asciiTheme="minorEastAsia" w:eastAsiaTheme="minorEastAsia" w:hAnsiTheme="minorEastAsia" w:cs="Calibri"/>
                <w:szCs w:val="21"/>
                <w:rPrChange w:id="1301" w:author="罗北战" w:date="2019-10-17T15:49:00Z">
                  <w:rPr>
                    <w:ins w:id="1302" w:author="罗北战" w:date="2019-10-17T15:42:00Z"/>
                    <w:del w:id="130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304" w:author="罗北战" w:date="2019-10-17T15:42:00Z">
              <w:del w:id="130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30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30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308" w:author="罗北战" w:date="2019-10-17T15:42:00Z"/>
                <w:del w:id="130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310" w:author="罗北战" w:date="2019-10-17T15:49:00Z">
                  <w:rPr>
                    <w:ins w:id="1311" w:author="罗北战" w:date="2019-10-17T15:42:00Z"/>
                    <w:del w:id="131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13" w:author="罗北战" w:date="2019-10-17T15:42:00Z">
              <w:del w:id="131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31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31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317" w:author="罗北战" w:date="2019-10-17T15:42:00Z"/>
                <w:del w:id="13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319" w:author="罗北战" w:date="2019-10-17T15:49:00Z">
                  <w:rPr>
                    <w:ins w:id="1320" w:author="罗北战" w:date="2019-10-17T15:42:00Z"/>
                    <w:del w:id="13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22" w:author="罗北战" w:date="2019-10-17T15:42:00Z">
              <w:del w:id="132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32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32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326" w:author="罗北战" w:date="2019-10-17T15:42:00Z"/>
                <w:del w:id="132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328" w:author="罗北战" w:date="2019-10-17T15:49:00Z">
                  <w:rPr>
                    <w:ins w:id="1329" w:author="罗北战" w:date="2019-10-17T15:42:00Z"/>
                    <w:del w:id="133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31" w:author="罗北战" w:date="2019-10-17T15:42:00Z">
              <w:del w:id="133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33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33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335" w:author="罗北战" w:date="2019-10-17T15:47:00Z"/>
                <w:del w:id="133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337" w:author="罗北战" w:date="2019-10-17T15:49:00Z">
                  <w:rPr>
                    <w:ins w:id="1338" w:author="罗北战" w:date="2019-10-17T15:47:00Z"/>
                    <w:del w:id="133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34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341" w:author="罗北战" w:date="2019-10-17T15:43:00Z"/>
                <w:del w:id="134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343" w:author="罗北战" w:date="2019-10-17T15:49:00Z">
                  <w:rPr>
                    <w:ins w:id="1344" w:author="罗北战" w:date="2019-10-17T15:43:00Z"/>
                    <w:del w:id="134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346" w:author="罗北战" w:date="2019-10-17T15:42:00Z"/>
          <w:del w:id="1347" w:author="杨晶" w:date="2019-10-22T10:03:00Z"/>
          <w:trPrChange w:id="134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34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350" w:author="罗北战" w:date="2019-10-17T15:42:00Z"/>
                <w:del w:id="1351" w:author="杨晶" w:date="2019-10-22T10:03:00Z"/>
                <w:rFonts w:asciiTheme="minorEastAsia" w:eastAsiaTheme="minorEastAsia" w:hAnsiTheme="minorEastAsia"/>
                <w:szCs w:val="21"/>
                <w:rPrChange w:id="1352" w:author="罗北战" w:date="2019-10-17T15:49:00Z">
                  <w:rPr>
                    <w:ins w:id="1353" w:author="罗北战" w:date="2019-10-17T15:42:00Z"/>
                    <w:del w:id="135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355" w:author="罗北战" w:date="2019-10-17T15:42:00Z">
              <w:del w:id="135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35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青霉素酶活性检测试剂盒</w:delText>
                </w:r>
              </w:del>
            </w:ins>
          </w:p>
        </w:tc>
        <w:tc>
          <w:tcPr>
            <w:tcW w:w="2268" w:type="dxa"/>
            <w:vAlign w:val="center"/>
            <w:tcPrChange w:id="13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359" w:author="罗北战" w:date="2019-10-17T15:42:00Z"/>
                <w:del w:id="1360" w:author="杨晶" w:date="2019-10-22T10:03:00Z"/>
                <w:rFonts w:asciiTheme="minorEastAsia" w:eastAsiaTheme="minorEastAsia" w:hAnsiTheme="minorEastAsia" w:cs="Calibri"/>
                <w:szCs w:val="21"/>
                <w:rPrChange w:id="1361" w:author="罗北战" w:date="2019-10-17T15:49:00Z">
                  <w:rPr>
                    <w:ins w:id="1362" w:author="罗北战" w:date="2019-10-17T15:42:00Z"/>
                    <w:del w:id="136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364" w:author="罗北战" w:date="2019-10-17T15:42:00Z">
              <w:del w:id="136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36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36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368" w:author="罗北战" w:date="2019-10-17T15:42:00Z"/>
                <w:del w:id="136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370" w:author="罗北战" w:date="2019-10-17T15:49:00Z">
                  <w:rPr>
                    <w:ins w:id="1371" w:author="罗北战" w:date="2019-10-17T15:42:00Z"/>
                    <w:del w:id="137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73" w:author="罗北战" w:date="2019-10-17T15:42:00Z">
              <w:del w:id="13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37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37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377" w:author="罗北战" w:date="2019-10-17T15:42:00Z"/>
                <w:del w:id="137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379" w:author="罗北战" w:date="2019-10-17T15:49:00Z">
                  <w:rPr>
                    <w:ins w:id="1380" w:author="罗北战" w:date="2019-10-17T15:42:00Z"/>
                    <w:del w:id="138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82" w:author="罗北战" w:date="2019-10-17T15:42:00Z">
              <w:del w:id="138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38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38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386" w:author="罗北战" w:date="2019-10-17T15:42:00Z"/>
                <w:del w:id="138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388" w:author="罗北战" w:date="2019-10-17T15:49:00Z">
                  <w:rPr>
                    <w:ins w:id="1389" w:author="罗北战" w:date="2019-10-17T15:42:00Z"/>
                    <w:del w:id="139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91" w:author="罗北战" w:date="2019-10-17T15:42:00Z">
              <w:del w:id="139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39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39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395" w:author="罗北战" w:date="2019-10-17T15:47:00Z"/>
                <w:del w:id="139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397" w:author="罗北战" w:date="2019-10-17T15:49:00Z">
                  <w:rPr>
                    <w:ins w:id="1398" w:author="罗北战" w:date="2019-10-17T15:47:00Z"/>
                    <w:del w:id="139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401" w:author="罗北战" w:date="2019-10-17T15:43:00Z"/>
                <w:del w:id="140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403" w:author="罗北战" w:date="2019-10-17T15:49:00Z">
                  <w:rPr>
                    <w:ins w:id="1404" w:author="罗北战" w:date="2019-10-17T15:43:00Z"/>
                    <w:del w:id="140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406" w:author="罗北战" w:date="2019-10-17T15:42:00Z"/>
          <w:del w:id="1407" w:author="杨晶" w:date="2019-10-22T10:03:00Z"/>
          <w:trPrChange w:id="14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410" w:author="罗北战" w:date="2019-10-17T15:42:00Z"/>
                <w:del w:id="1411" w:author="杨晶" w:date="2019-10-22T10:03:00Z"/>
                <w:rFonts w:asciiTheme="minorEastAsia" w:eastAsiaTheme="minorEastAsia" w:hAnsiTheme="minorEastAsia"/>
                <w:szCs w:val="21"/>
                <w:rPrChange w:id="1412" w:author="罗北战" w:date="2019-10-17T15:49:00Z">
                  <w:rPr>
                    <w:ins w:id="1413" w:author="罗北战" w:date="2019-10-17T15:42:00Z"/>
                    <w:del w:id="141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415" w:author="罗北战" w:date="2019-10-17T15:42:00Z">
              <w:del w:id="14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4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盐酸克仑特罗</w:delText>
                </w:r>
              </w:del>
            </w:ins>
          </w:p>
        </w:tc>
        <w:tc>
          <w:tcPr>
            <w:tcW w:w="2268" w:type="dxa"/>
            <w:vAlign w:val="center"/>
            <w:tcPrChange w:id="14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419" w:author="罗北战" w:date="2019-10-17T15:42:00Z"/>
                <w:del w:id="1420" w:author="杨晶" w:date="2019-10-22T10:03:00Z"/>
                <w:rFonts w:asciiTheme="minorEastAsia" w:eastAsiaTheme="minorEastAsia" w:hAnsiTheme="minorEastAsia" w:cs="Calibri"/>
                <w:szCs w:val="21"/>
                <w:rPrChange w:id="1421" w:author="罗北战" w:date="2019-10-17T15:49:00Z">
                  <w:rPr>
                    <w:ins w:id="1422" w:author="罗北战" w:date="2019-10-17T15:42:00Z"/>
                    <w:del w:id="142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424" w:author="罗北战" w:date="2019-10-17T15:42:00Z">
              <w:del w:id="142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42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42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42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42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43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431" w:author="罗北战" w:date="2019-10-17T15:42:00Z"/>
                <w:del w:id="143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433" w:author="罗北战" w:date="2019-10-17T15:49:00Z">
                  <w:rPr>
                    <w:ins w:id="1434" w:author="罗北战" w:date="2019-10-17T15:42:00Z"/>
                    <w:del w:id="143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436" w:author="罗北战" w:date="2019-10-17T15:42:00Z">
              <w:del w:id="143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43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43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440" w:author="罗北战" w:date="2019-10-17T15:42:00Z"/>
                <w:del w:id="144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442" w:author="罗北战" w:date="2019-10-17T15:49:00Z">
                  <w:rPr>
                    <w:ins w:id="1443" w:author="罗北战" w:date="2019-10-17T15:42:00Z"/>
                    <w:del w:id="144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445" w:author="罗北战" w:date="2019-10-17T15:42:00Z">
              <w:del w:id="144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44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44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449" w:author="罗北战" w:date="2019-10-17T15:42:00Z"/>
                <w:del w:id="145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451" w:author="罗北战" w:date="2019-10-17T15:49:00Z">
                  <w:rPr>
                    <w:ins w:id="1452" w:author="罗北战" w:date="2019-10-17T15:42:00Z"/>
                    <w:del w:id="1453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454" w:author="罗北战" w:date="2019-10-17T15:42:00Z">
              <w:del w:id="145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456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45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458" w:author="罗北战" w:date="2019-10-17T15:47:00Z"/>
                <w:del w:id="145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460" w:author="罗北战" w:date="2019-10-17T15:49:00Z">
                  <w:rPr>
                    <w:ins w:id="1461" w:author="罗北战" w:date="2019-10-17T15:47:00Z"/>
                    <w:del w:id="146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6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464" w:author="罗北战" w:date="2019-10-17T15:43:00Z"/>
                <w:del w:id="146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466" w:author="罗北战" w:date="2019-10-17T15:49:00Z">
                  <w:rPr>
                    <w:ins w:id="1467" w:author="罗北战" w:date="2019-10-17T15:43:00Z"/>
                    <w:del w:id="146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469" w:author="罗北战" w:date="2019-10-17T15:42:00Z"/>
          <w:del w:id="1470" w:author="杨晶" w:date="2019-10-22T10:03:00Z"/>
          <w:trPrChange w:id="147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7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473" w:author="罗北战" w:date="2019-10-17T15:42:00Z"/>
                <w:del w:id="1474" w:author="杨晶" w:date="2019-10-22T10:03:00Z"/>
                <w:rFonts w:asciiTheme="minorEastAsia" w:eastAsiaTheme="minorEastAsia" w:hAnsiTheme="minorEastAsia"/>
                <w:szCs w:val="21"/>
                <w:rPrChange w:id="1475" w:author="罗北战" w:date="2019-10-17T15:49:00Z">
                  <w:rPr>
                    <w:ins w:id="1476" w:author="罗北战" w:date="2019-10-17T15:42:00Z"/>
                    <w:del w:id="1477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478" w:author="罗北战" w:date="2019-10-17T15:42:00Z">
              <w:del w:id="147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48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莱</w:delText>
                </w:r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1481" w:author="罗北战" w:date="2019-10-17T15:49:00Z">
                      <w:rPr>
                        <w:szCs w:val="21"/>
                      </w:rPr>
                    </w:rPrChange>
                  </w:rPr>
                  <w:delText xml:space="preserve"> 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48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克多巴胺</w:delText>
                </w:r>
              </w:del>
            </w:ins>
          </w:p>
        </w:tc>
        <w:tc>
          <w:tcPr>
            <w:tcW w:w="2268" w:type="dxa"/>
            <w:vAlign w:val="center"/>
            <w:tcPrChange w:id="148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484" w:author="罗北战" w:date="2019-10-17T15:42:00Z"/>
                <w:del w:id="1485" w:author="杨晶" w:date="2019-10-22T10:03:00Z"/>
                <w:rFonts w:asciiTheme="minorEastAsia" w:eastAsiaTheme="minorEastAsia" w:hAnsiTheme="minorEastAsia" w:cs="Calibri"/>
                <w:szCs w:val="21"/>
                <w:rPrChange w:id="1486" w:author="罗北战" w:date="2019-10-17T15:49:00Z">
                  <w:rPr>
                    <w:ins w:id="1487" w:author="罗北战" w:date="2019-10-17T15:42:00Z"/>
                    <w:del w:id="1488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489" w:author="罗北战" w:date="2019-10-17T15:42:00Z">
              <w:del w:id="149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49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492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49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49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49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496" w:author="罗北战" w:date="2019-10-17T15:42:00Z"/>
                <w:del w:id="149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498" w:author="罗北战" w:date="2019-10-17T15:49:00Z">
                  <w:rPr>
                    <w:ins w:id="1499" w:author="罗北战" w:date="2019-10-17T15:42:00Z"/>
                    <w:del w:id="150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01" w:author="罗北战" w:date="2019-10-17T15:42:00Z">
              <w:del w:id="150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50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50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505" w:author="罗北战" w:date="2019-10-17T15:42:00Z"/>
                <w:del w:id="150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507" w:author="罗北战" w:date="2019-10-17T15:49:00Z">
                  <w:rPr>
                    <w:ins w:id="1508" w:author="罗北战" w:date="2019-10-17T15:42:00Z"/>
                    <w:del w:id="150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10" w:author="罗北战" w:date="2019-10-17T15:42:00Z">
              <w:del w:id="151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51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51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14" w:author="罗北战" w:date="2019-10-17T15:42:00Z"/>
                <w:del w:id="151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516" w:author="罗北战" w:date="2019-10-17T15:49:00Z">
                  <w:rPr>
                    <w:ins w:id="1517" w:author="罗北战" w:date="2019-10-17T15:42:00Z"/>
                    <w:del w:id="1518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519" w:author="罗北战" w:date="2019-10-17T15:42:00Z">
              <w:del w:id="152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52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52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23" w:author="罗北战" w:date="2019-10-17T15:47:00Z"/>
                <w:del w:id="152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525" w:author="罗北战" w:date="2019-10-17T15:49:00Z">
                  <w:rPr>
                    <w:ins w:id="1526" w:author="罗北战" w:date="2019-10-17T15:47:00Z"/>
                    <w:del w:id="1527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52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29" w:author="罗北战" w:date="2019-10-17T15:43:00Z"/>
                <w:del w:id="153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531" w:author="罗北战" w:date="2019-10-17T15:49:00Z">
                  <w:rPr>
                    <w:ins w:id="1532" w:author="罗北战" w:date="2019-10-17T15:43:00Z"/>
                    <w:del w:id="153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534" w:author="罗北战" w:date="2019-10-17T15:42:00Z"/>
          <w:del w:id="1535" w:author="杨晶" w:date="2019-10-22T10:03:00Z"/>
          <w:trPrChange w:id="153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53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538" w:author="罗北战" w:date="2019-10-17T15:42:00Z"/>
                <w:del w:id="1539" w:author="杨晶" w:date="2019-10-22T10:03:00Z"/>
                <w:rFonts w:asciiTheme="minorEastAsia" w:eastAsiaTheme="minorEastAsia" w:hAnsiTheme="minorEastAsia"/>
                <w:szCs w:val="21"/>
                <w:rPrChange w:id="1540" w:author="罗北战" w:date="2019-10-17T15:49:00Z">
                  <w:rPr>
                    <w:ins w:id="1541" w:author="罗北战" w:date="2019-10-17T15:42:00Z"/>
                    <w:del w:id="1542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543" w:author="罗北战" w:date="2019-10-17T15:42:00Z">
              <w:del w:id="154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5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氯霉素</w:delText>
                </w:r>
              </w:del>
            </w:ins>
          </w:p>
        </w:tc>
        <w:tc>
          <w:tcPr>
            <w:tcW w:w="2268" w:type="dxa"/>
            <w:vAlign w:val="center"/>
            <w:tcPrChange w:id="154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547" w:author="罗北战" w:date="2019-10-17T15:42:00Z"/>
                <w:del w:id="1548" w:author="杨晶" w:date="2019-10-22T10:03:00Z"/>
                <w:rFonts w:asciiTheme="minorEastAsia" w:eastAsiaTheme="minorEastAsia" w:hAnsiTheme="minorEastAsia" w:cs="Calibri"/>
                <w:szCs w:val="21"/>
                <w:rPrChange w:id="1549" w:author="罗北战" w:date="2019-10-17T15:49:00Z">
                  <w:rPr>
                    <w:ins w:id="1550" w:author="罗北战" w:date="2019-10-17T15:42:00Z"/>
                    <w:del w:id="155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552" w:author="罗北战" w:date="2019-10-17T15:42:00Z">
              <w:del w:id="155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55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55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55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55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5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559" w:author="罗北战" w:date="2019-10-17T15:42:00Z"/>
                <w:del w:id="156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561" w:author="罗北战" w:date="2019-10-17T15:49:00Z">
                  <w:rPr>
                    <w:ins w:id="1562" w:author="罗北战" w:date="2019-10-17T15:42:00Z"/>
                    <w:del w:id="156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64" w:author="罗北战" w:date="2019-10-17T15:42:00Z">
              <w:del w:id="15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56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5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568" w:author="罗北战" w:date="2019-10-17T15:42:00Z"/>
                <w:del w:id="156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570" w:author="罗北战" w:date="2019-10-17T15:49:00Z">
                  <w:rPr>
                    <w:ins w:id="1571" w:author="罗北战" w:date="2019-10-17T15:42:00Z"/>
                    <w:del w:id="157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73" w:author="罗北战" w:date="2019-10-17T15:42:00Z">
              <w:del w:id="157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57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57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77" w:author="罗北战" w:date="2019-10-17T15:42:00Z"/>
                <w:del w:id="157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579" w:author="罗北战" w:date="2019-10-17T15:49:00Z">
                  <w:rPr>
                    <w:ins w:id="1580" w:author="罗北战" w:date="2019-10-17T15:42:00Z"/>
                    <w:del w:id="1581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582" w:author="罗北战" w:date="2019-10-17T15:42:00Z">
              <w:del w:id="1583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58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58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86" w:author="罗北战" w:date="2019-10-17T15:47:00Z"/>
                <w:del w:id="158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588" w:author="罗北战" w:date="2019-10-17T15:49:00Z">
                  <w:rPr>
                    <w:ins w:id="1589" w:author="罗北战" w:date="2019-10-17T15:47:00Z"/>
                    <w:del w:id="1590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59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592" w:author="罗北战" w:date="2019-10-17T15:43:00Z"/>
                <w:del w:id="159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594" w:author="罗北战" w:date="2019-10-17T15:49:00Z">
                  <w:rPr>
                    <w:ins w:id="1595" w:author="罗北战" w:date="2019-10-17T15:43:00Z"/>
                    <w:del w:id="159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597" w:author="罗北战" w:date="2019-10-17T15:42:00Z"/>
          <w:del w:id="1598" w:author="杨晶" w:date="2019-10-22T10:03:00Z"/>
          <w:trPrChange w:id="15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0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601" w:author="罗北战" w:date="2019-10-17T15:42:00Z"/>
                <w:del w:id="1602" w:author="杨晶" w:date="2019-10-22T10:03:00Z"/>
                <w:rFonts w:asciiTheme="minorEastAsia" w:eastAsiaTheme="minorEastAsia" w:hAnsiTheme="minorEastAsia"/>
                <w:szCs w:val="21"/>
                <w:rPrChange w:id="1603" w:author="罗北战" w:date="2019-10-17T15:49:00Z">
                  <w:rPr>
                    <w:ins w:id="1604" w:author="罗北战" w:date="2019-10-17T15:42:00Z"/>
                    <w:del w:id="1605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606" w:author="罗北战" w:date="2019-10-17T15:42:00Z">
              <w:del w:id="160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60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青霉素</w:delText>
                </w:r>
              </w:del>
            </w:ins>
          </w:p>
        </w:tc>
        <w:tc>
          <w:tcPr>
            <w:tcW w:w="2268" w:type="dxa"/>
            <w:vAlign w:val="center"/>
            <w:tcPrChange w:id="16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610" w:author="罗北战" w:date="2019-10-17T15:42:00Z"/>
                <w:del w:id="1611" w:author="杨晶" w:date="2019-10-22T10:03:00Z"/>
                <w:rFonts w:asciiTheme="minorEastAsia" w:eastAsiaTheme="minorEastAsia" w:hAnsiTheme="minorEastAsia" w:cs="Calibri"/>
                <w:szCs w:val="21"/>
                <w:rPrChange w:id="1612" w:author="罗北战" w:date="2019-10-17T15:49:00Z">
                  <w:rPr>
                    <w:ins w:id="1613" w:author="罗北战" w:date="2019-10-17T15:42:00Z"/>
                    <w:del w:id="161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615" w:author="罗北战" w:date="2019-10-17T15:42:00Z">
              <w:del w:id="161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61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61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61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62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62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622" w:author="罗北战" w:date="2019-10-17T15:42:00Z"/>
                <w:del w:id="162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624" w:author="罗北战" w:date="2019-10-17T15:49:00Z">
                  <w:rPr>
                    <w:ins w:id="1625" w:author="罗北战" w:date="2019-10-17T15:42:00Z"/>
                    <w:del w:id="162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27" w:author="罗北战" w:date="2019-10-17T15:42:00Z">
              <w:del w:id="162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62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63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631" w:author="罗北战" w:date="2019-10-17T15:42:00Z"/>
                <w:del w:id="163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633" w:author="罗北战" w:date="2019-10-17T15:49:00Z">
                  <w:rPr>
                    <w:ins w:id="1634" w:author="罗北战" w:date="2019-10-17T15:42:00Z"/>
                    <w:del w:id="163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36" w:author="罗北战" w:date="2019-10-17T15:42:00Z">
              <w:del w:id="163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63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63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640" w:author="罗北战" w:date="2019-10-17T15:42:00Z"/>
                <w:del w:id="164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642" w:author="罗北战" w:date="2019-10-17T15:49:00Z">
                  <w:rPr>
                    <w:ins w:id="1643" w:author="罗北战" w:date="2019-10-17T15:42:00Z"/>
                    <w:del w:id="1644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645" w:author="罗北战" w:date="2019-10-17T15:42:00Z">
              <w:del w:id="164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64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64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649" w:author="罗北战" w:date="2019-10-17T15:47:00Z"/>
                <w:del w:id="165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651" w:author="罗北战" w:date="2019-10-17T15:49:00Z">
                  <w:rPr>
                    <w:ins w:id="1652" w:author="罗北战" w:date="2019-10-17T15:47:00Z"/>
                    <w:del w:id="165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65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655" w:author="罗北战" w:date="2019-10-17T15:43:00Z"/>
                <w:del w:id="165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657" w:author="罗北战" w:date="2019-10-17T15:49:00Z">
                  <w:rPr>
                    <w:ins w:id="1658" w:author="罗北战" w:date="2019-10-17T15:43:00Z"/>
                    <w:del w:id="165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660" w:author="罗北战" w:date="2019-10-17T15:42:00Z"/>
          <w:del w:id="1661" w:author="杨晶" w:date="2019-10-22T10:03:00Z"/>
          <w:trPrChange w:id="166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6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664" w:author="罗北战" w:date="2019-10-17T15:42:00Z"/>
                <w:del w:id="1665" w:author="杨晶" w:date="2019-10-22T10:03:00Z"/>
                <w:rFonts w:asciiTheme="minorEastAsia" w:eastAsiaTheme="minorEastAsia" w:hAnsiTheme="minorEastAsia"/>
                <w:szCs w:val="21"/>
                <w:rPrChange w:id="1666" w:author="罗北战" w:date="2019-10-17T15:49:00Z">
                  <w:rPr>
                    <w:ins w:id="1667" w:author="罗北战" w:date="2019-10-17T15:42:00Z"/>
                    <w:del w:id="1668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669" w:author="罗北战" w:date="2019-10-17T15:42:00Z">
              <w:del w:id="167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67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黄曲霉毒素测定试剂盒</w:delText>
                </w:r>
              </w:del>
            </w:ins>
          </w:p>
        </w:tc>
        <w:tc>
          <w:tcPr>
            <w:tcW w:w="2268" w:type="dxa"/>
            <w:vAlign w:val="center"/>
            <w:tcPrChange w:id="167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673" w:author="罗北战" w:date="2019-10-17T15:42:00Z"/>
                <w:del w:id="1674" w:author="杨晶" w:date="2019-10-22T10:03:00Z"/>
                <w:rFonts w:asciiTheme="minorEastAsia" w:eastAsiaTheme="minorEastAsia" w:hAnsiTheme="minorEastAsia" w:cs="Calibri"/>
                <w:szCs w:val="21"/>
                <w:rPrChange w:id="1675" w:author="罗北战" w:date="2019-10-17T15:49:00Z">
                  <w:rPr>
                    <w:ins w:id="1676" w:author="罗北战" w:date="2019-10-17T15:42:00Z"/>
                    <w:del w:id="167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678" w:author="罗北战" w:date="2019-10-17T15:42:00Z">
              <w:del w:id="167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68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68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682" w:author="罗北战" w:date="2019-10-17T15:42:00Z"/>
                <w:del w:id="168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684" w:author="罗北战" w:date="2019-10-17T15:49:00Z">
                  <w:rPr>
                    <w:ins w:id="1685" w:author="罗北战" w:date="2019-10-17T15:42:00Z"/>
                    <w:del w:id="168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87" w:author="罗北战" w:date="2019-10-17T15:42:00Z">
              <w:del w:id="168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68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69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691" w:author="罗北战" w:date="2019-10-17T15:42:00Z"/>
                <w:del w:id="169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693" w:author="罗北战" w:date="2019-10-17T15:49:00Z">
                  <w:rPr>
                    <w:ins w:id="1694" w:author="罗北战" w:date="2019-10-17T15:42:00Z"/>
                    <w:del w:id="169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96" w:author="罗北战" w:date="2019-10-17T15:42:00Z">
              <w:del w:id="169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69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69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00" w:author="罗北战" w:date="2019-10-17T15:42:00Z"/>
                <w:del w:id="170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702" w:author="罗北战" w:date="2019-10-17T15:49:00Z">
                  <w:rPr>
                    <w:ins w:id="1703" w:author="罗北战" w:date="2019-10-17T15:42:00Z"/>
                    <w:del w:id="1704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705" w:author="罗北战" w:date="2019-10-17T15:42:00Z">
              <w:del w:id="170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70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70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09" w:author="罗北战" w:date="2019-10-17T15:47:00Z"/>
                <w:del w:id="171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711" w:author="罗北战" w:date="2019-10-17T15:49:00Z">
                  <w:rPr>
                    <w:ins w:id="1712" w:author="罗北战" w:date="2019-10-17T15:47:00Z"/>
                    <w:del w:id="171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71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15" w:author="罗北战" w:date="2019-10-17T15:43:00Z"/>
                <w:del w:id="171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717" w:author="罗北战" w:date="2019-10-17T15:49:00Z">
                  <w:rPr>
                    <w:ins w:id="1718" w:author="罗北战" w:date="2019-10-17T15:43:00Z"/>
                    <w:del w:id="171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720" w:author="罗北战" w:date="2019-10-17T15:42:00Z"/>
          <w:del w:id="1721" w:author="杨晶" w:date="2019-10-22T10:03:00Z"/>
          <w:trPrChange w:id="17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2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724" w:author="罗北战" w:date="2019-10-17T15:42:00Z"/>
                <w:del w:id="1725" w:author="杨晶" w:date="2019-10-22T10:03:00Z"/>
                <w:rFonts w:asciiTheme="minorEastAsia" w:eastAsiaTheme="minorEastAsia" w:hAnsiTheme="minorEastAsia"/>
                <w:szCs w:val="21"/>
                <w:rPrChange w:id="1726" w:author="罗北战" w:date="2019-10-17T15:49:00Z">
                  <w:rPr>
                    <w:ins w:id="1727" w:author="罗北战" w:date="2019-10-17T15:42:00Z"/>
                    <w:del w:id="1728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729" w:author="罗北战" w:date="2019-10-17T15:42:00Z">
              <w:del w:id="17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7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乙酸锌</w:delText>
                </w:r>
              </w:del>
            </w:ins>
          </w:p>
        </w:tc>
        <w:tc>
          <w:tcPr>
            <w:tcW w:w="2268" w:type="dxa"/>
            <w:vAlign w:val="center"/>
            <w:tcPrChange w:id="173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733" w:author="罗北战" w:date="2019-10-17T15:42:00Z"/>
                <w:del w:id="1734" w:author="杨晶" w:date="2019-10-22T10:03:00Z"/>
                <w:rFonts w:asciiTheme="minorEastAsia" w:eastAsiaTheme="minorEastAsia" w:hAnsiTheme="minorEastAsia" w:cs="Calibri"/>
                <w:szCs w:val="21"/>
                <w:rPrChange w:id="1735" w:author="罗北战" w:date="2019-10-17T15:49:00Z">
                  <w:rPr>
                    <w:ins w:id="1736" w:author="罗北战" w:date="2019-10-17T15:42:00Z"/>
                    <w:del w:id="173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738" w:author="罗北战" w:date="2019-10-17T15:42:00Z">
              <w:del w:id="173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74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74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74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743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7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745" w:author="罗北战" w:date="2019-10-17T15:42:00Z"/>
                <w:del w:id="174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747" w:author="罗北战" w:date="2019-10-17T15:49:00Z">
                  <w:rPr>
                    <w:ins w:id="1748" w:author="罗北战" w:date="2019-10-17T15:42:00Z"/>
                    <w:del w:id="174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750" w:author="罗北战" w:date="2019-10-17T15:42:00Z">
              <w:del w:id="175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75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7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754" w:author="罗北战" w:date="2019-10-17T15:42:00Z"/>
                <w:del w:id="17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756" w:author="罗北战" w:date="2019-10-17T15:49:00Z">
                  <w:rPr>
                    <w:ins w:id="1757" w:author="罗北战" w:date="2019-10-17T15:42:00Z"/>
                    <w:del w:id="17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59" w:author="罗北战" w:date="2019-10-17T15:42:00Z">
              <w:del w:id="176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76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176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63" w:author="罗北战" w:date="2019-10-17T15:42:00Z"/>
                <w:del w:id="176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765" w:author="罗北战" w:date="2019-10-17T15:49:00Z">
                  <w:rPr>
                    <w:ins w:id="1766" w:author="罗北战" w:date="2019-10-17T15:42:00Z"/>
                    <w:del w:id="176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768" w:author="罗北战" w:date="2019-10-17T15:42:00Z">
              <w:del w:id="176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77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77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72" w:author="罗北战" w:date="2019-10-17T15:47:00Z"/>
                <w:del w:id="177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774" w:author="罗北战" w:date="2019-10-17T15:49:00Z">
                  <w:rPr>
                    <w:ins w:id="1775" w:author="罗北战" w:date="2019-10-17T15:47:00Z"/>
                    <w:del w:id="177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77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778" w:author="罗北战" w:date="2019-10-17T15:43:00Z"/>
                <w:del w:id="177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780" w:author="罗北战" w:date="2019-10-17T15:49:00Z">
                  <w:rPr>
                    <w:ins w:id="1781" w:author="罗北战" w:date="2019-10-17T15:43:00Z"/>
                    <w:del w:id="178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783" w:author="罗北战" w:date="2019-10-17T15:42:00Z"/>
          <w:del w:id="1784" w:author="杨晶" w:date="2019-10-22T10:03:00Z"/>
          <w:trPrChange w:id="178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8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787" w:author="罗北战" w:date="2019-10-17T15:42:00Z"/>
                <w:del w:id="1788" w:author="杨晶" w:date="2019-10-22T10:03:00Z"/>
                <w:rFonts w:asciiTheme="minorEastAsia" w:eastAsiaTheme="minorEastAsia" w:hAnsiTheme="minorEastAsia"/>
                <w:szCs w:val="21"/>
                <w:rPrChange w:id="1789" w:author="罗北战" w:date="2019-10-17T15:49:00Z">
                  <w:rPr>
                    <w:ins w:id="1790" w:author="罗北战" w:date="2019-10-17T15:42:00Z"/>
                    <w:del w:id="1791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792" w:author="罗北战" w:date="2019-10-17T15:42:00Z">
              <w:del w:id="179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79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盐酸萘乙二胺</w:delText>
                </w:r>
              </w:del>
            </w:ins>
          </w:p>
        </w:tc>
        <w:tc>
          <w:tcPr>
            <w:tcW w:w="2268" w:type="dxa"/>
            <w:vAlign w:val="center"/>
            <w:tcPrChange w:id="179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796" w:author="罗北战" w:date="2019-10-17T15:42:00Z"/>
                <w:del w:id="1797" w:author="杨晶" w:date="2019-10-22T10:03:00Z"/>
                <w:rFonts w:asciiTheme="minorEastAsia" w:eastAsiaTheme="minorEastAsia" w:hAnsiTheme="minorEastAsia" w:cs="Calibri"/>
                <w:szCs w:val="21"/>
                <w:rPrChange w:id="1798" w:author="罗北战" w:date="2019-10-17T15:49:00Z">
                  <w:rPr>
                    <w:ins w:id="1799" w:author="罗北战" w:date="2019-10-17T15:42:00Z"/>
                    <w:del w:id="180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801" w:author="罗北战" w:date="2019-10-17T15:42:00Z">
              <w:del w:id="180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80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80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80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806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80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808" w:author="罗北战" w:date="2019-10-17T15:42:00Z"/>
                <w:del w:id="180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810" w:author="罗北战" w:date="2019-10-17T15:49:00Z">
                  <w:rPr>
                    <w:ins w:id="1811" w:author="罗北战" w:date="2019-10-17T15:42:00Z"/>
                    <w:del w:id="181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13" w:author="罗北战" w:date="2019-10-17T15:42:00Z">
              <w:del w:id="181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81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81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817" w:author="罗北战" w:date="2019-10-17T15:42:00Z"/>
                <w:del w:id="18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819" w:author="罗北战" w:date="2019-10-17T15:49:00Z">
                  <w:rPr>
                    <w:ins w:id="1820" w:author="罗北战" w:date="2019-10-17T15:42:00Z"/>
                    <w:del w:id="18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22" w:author="罗北战" w:date="2019-10-17T15:42:00Z">
              <w:del w:id="182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82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82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826" w:author="罗北战" w:date="2019-10-17T15:42:00Z"/>
                <w:del w:id="182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828" w:author="罗北战" w:date="2019-10-17T15:49:00Z">
                  <w:rPr>
                    <w:ins w:id="1829" w:author="罗北战" w:date="2019-10-17T15:42:00Z"/>
                    <w:del w:id="183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831" w:author="罗北战" w:date="2019-10-17T15:42:00Z">
              <w:del w:id="183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83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83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835" w:author="罗北战" w:date="2019-10-17T15:47:00Z"/>
                <w:del w:id="183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837" w:author="罗北战" w:date="2019-10-17T15:49:00Z">
                  <w:rPr>
                    <w:ins w:id="1838" w:author="罗北战" w:date="2019-10-17T15:47:00Z"/>
                    <w:del w:id="183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84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841" w:author="罗北战" w:date="2019-10-17T15:43:00Z"/>
                <w:del w:id="184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843" w:author="罗北战" w:date="2019-10-17T15:49:00Z">
                  <w:rPr>
                    <w:ins w:id="1844" w:author="罗北战" w:date="2019-10-17T15:43:00Z"/>
                    <w:del w:id="184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846" w:author="罗北战" w:date="2019-10-17T15:42:00Z"/>
          <w:del w:id="1847" w:author="杨晶" w:date="2019-10-22T10:03:00Z"/>
          <w:trPrChange w:id="184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84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850" w:author="罗北战" w:date="2019-10-17T15:42:00Z"/>
                <w:del w:id="1851" w:author="杨晶" w:date="2019-10-22T10:03:00Z"/>
                <w:rFonts w:asciiTheme="minorEastAsia" w:eastAsiaTheme="minorEastAsia" w:hAnsiTheme="minorEastAsia"/>
                <w:szCs w:val="21"/>
                <w:rPrChange w:id="1852" w:author="罗北战" w:date="2019-10-17T15:49:00Z">
                  <w:rPr>
                    <w:ins w:id="1853" w:author="罗北战" w:date="2019-10-17T15:42:00Z"/>
                    <w:del w:id="185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855" w:author="罗北战" w:date="2019-10-17T15:42:00Z">
              <w:del w:id="185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85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硝酸</w:delText>
                </w:r>
              </w:del>
            </w:ins>
          </w:p>
        </w:tc>
        <w:tc>
          <w:tcPr>
            <w:tcW w:w="2268" w:type="dxa"/>
            <w:vAlign w:val="center"/>
            <w:tcPrChange w:id="18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859" w:author="罗北战" w:date="2019-10-17T15:42:00Z"/>
                <w:del w:id="1860" w:author="杨晶" w:date="2019-10-22T10:03:00Z"/>
                <w:rFonts w:asciiTheme="minorEastAsia" w:eastAsiaTheme="minorEastAsia" w:hAnsiTheme="minorEastAsia" w:cs="Calibri"/>
                <w:szCs w:val="21"/>
                <w:rPrChange w:id="1861" w:author="罗北战" w:date="2019-10-17T15:49:00Z">
                  <w:rPr>
                    <w:ins w:id="1862" w:author="罗北战" w:date="2019-10-17T15:42:00Z"/>
                    <w:del w:id="186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864" w:author="罗北战" w:date="2019-10-17T15:42:00Z">
              <w:del w:id="186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86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86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86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869" w:author="罗北战" w:date="2019-10-17T15:42:00Z"/>
                <w:del w:id="187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871" w:author="罗北战" w:date="2019-10-17T15:49:00Z">
                  <w:rPr>
                    <w:ins w:id="1872" w:author="罗北战" w:date="2019-10-17T15:42:00Z"/>
                    <w:del w:id="187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74" w:author="罗北战" w:date="2019-10-17T15:42:00Z">
              <w:del w:id="187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87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87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878" w:author="罗北战" w:date="2019-10-17T15:42:00Z"/>
                <w:del w:id="187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880" w:author="罗北战" w:date="2019-10-17T15:49:00Z">
                  <w:rPr>
                    <w:ins w:id="1881" w:author="罗北战" w:date="2019-10-17T15:42:00Z"/>
                    <w:del w:id="188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83" w:author="罗北战" w:date="2019-10-17T15:42:00Z">
              <w:del w:id="188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88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188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887" w:author="罗北战" w:date="2019-10-17T15:42:00Z"/>
                <w:del w:id="188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889" w:author="罗北战" w:date="2019-10-17T15:49:00Z">
                  <w:rPr>
                    <w:ins w:id="1890" w:author="罗北战" w:date="2019-10-17T15:42:00Z"/>
                    <w:del w:id="1891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892" w:author="罗北战" w:date="2019-10-17T15:42:00Z">
              <w:del w:id="1893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89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89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896" w:author="罗北战" w:date="2019-10-17T15:47:00Z"/>
                <w:del w:id="189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898" w:author="罗北战" w:date="2019-10-17T15:49:00Z">
                  <w:rPr>
                    <w:ins w:id="1899" w:author="罗北战" w:date="2019-10-17T15:47:00Z"/>
                    <w:del w:id="1900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0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902" w:author="罗北战" w:date="2019-10-17T15:43:00Z"/>
                <w:del w:id="190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904" w:author="罗北战" w:date="2019-10-17T15:49:00Z">
                  <w:rPr>
                    <w:ins w:id="1905" w:author="罗北战" w:date="2019-10-17T15:43:00Z"/>
                    <w:del w:id="190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907" w:author="罗北战" w:date="2019-10-17T15:42:00Z"/>
          <w:del w:id="1908" w:author="杨晶" w:date="2019-10-22T10:03:00Z"/>
          <w:trPrChange w:id="190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1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911" w:author="罗北战" w:date="2019-10-17T15:42:00Z"/>
                <w:del w:id="1912" w:author="杨晶" w:date="2019-10-22T10:03:00Z"/>
                <w:rFonts w:asciiTheme="minorEastAsia" w:eastAsiaTheme="minorEastAsia" w:hAnsiTheme="minorEastAsia"/>
                <w:szCs w:val="21"/>
                <w:rPrChange w:id="1913" w:author="罗北战" w:date="2019-10-17T15:49:00Z">
                  <w:rPr>
                    <w:ins w:id="1914" w:author="罗北战" w:date="2019-10-17T15:42:00Z"/>
                    <w:del w:id="1915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916" w:author="罗北战" w:date="2019-10-17T15:42:00Z">
              <w:del w:id="191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91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硫酸锰</w:delText>
                </w:r>
              </w:del>
            </w:ins>
          </w:p>
        </w:tc>
        <w:tc>
          <w:tcPr>
            <w:tcW w:w="2268" w:type="dxa"/>
            <w:vAlign w:val="center"/>
            <w:tcPrChange w:id="19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920" w:author="罗北战" w:date="2019-10-17T15:42:00Z"/>
                <w:del w:id="1921" w:author="杨晶" w:date="2019-10-22T10:03:00Z"/>
                <w:rFonts w:asciiTheme="minorEastAsia" w:eastAsiaTheme="minorEastAsia" w:hAnsiTheme="minorEastAsia" w:cs="Calibri"/>
                <w:szCs w:val="21"/>
                <w:rPrChange w:id="1922" w:author="罗北战" w:date="2019-10-17T15:49:00Z">
                  <w:rPr>
                    <w:ins w:id="1923" w:author="罗北战" w:date="2019-10-17T15:42:00Z"/>
                    <w:del w:id="192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925" w:author="罗北战" w:date="2019-10-17T15:42:00Z">
              <w:del w:id="192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92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92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92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93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93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932" w:author="罗北战" w:date="2019-10-17T15:42:00Z"/>
                <w:del w:id="193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934" w:author="罗北战" w:date="2019-10-17T15:49:00Z">
                  <w:rPr>
                    <w:ins w:id="1935" w:author="罗北战" w:date="2019-10-17T15:42:00Z"/>
                    <w:del w:id="193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937" w:author="罗北战" w:date="2019-10-17T15:42:00Z">
              <w:del w:id="193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93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94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941" w:author="罗北战" w:date="2019-10-17T15:42:00Z"/>
                <w:del w:id="194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1943" w:author="罗北战" w:date="2019-10-17T15:49:00Z">
                  <w:rPr>
                    <w:ins w:id="1944" w:author="罗北战" w:date="2019-10-17T15:42:00Z"/>
                    <w:del w:id="194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46" w:author="罗北战" w:date="2019-10-17T15:42:00Z">
              <w:del w:id="194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94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94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950" w:author="罗北战" w:date="2019-10-17T15:42:00Z"/>
                <w:del w:id="195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952" w:author="罗北战" w:date="2019-10-17T15:49:00Z">
                  <w:rPr>
                    <w:ins w:id="1953" w:author="罗北战" w:date="2019-10-17T15:42:00Z"/>
                    <w:del w:id="1954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955" w:author="罗北战" w:date="2019-10-17T15:42:00Z">
              <w:del w:id="195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195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95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959" w:author="罗北战" w:date="2019-10-17T15:47:00Z"/>
                <w:del w:id="196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961" w:author="罗北战" w:date="2019-10-17T15:49:00Z">
                  <w:rPr>
                    <w:ins w:id="1962" w:author="罗北战" w:date="2019-10-17T15:47:00Z"/>
                    <w:del w:id="196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6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1965" w:author="罗北战" w:date="2019-10-17T15:43:00Z"/>
                <w:del w:id="196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1967" w:author="罗北战" w:date="2019-10-17T15:49:00Z">
                  <w:rPr>
                    <w:ins w:id="1968" w:author="罗北战" w:date="2019-10-17T15:43:00Z"/>
                    <w:del w:id="196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1970" w:author="罗北战" w:date="2019-10-17T15:42:00Z"/>
          <w:del w:id="1971" w:author="杨晶" w:date="2019-10-22T10:03:00Z"/>
          <w:trPrChange w:id="197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7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974" w:author="罗北战" w:date="2019-10-17T15:42:00Z"/>
                <w:del w:id="1975" w:author="杨晶" w:date="2019-10-22T10:03:00Z"/>
                <w:rFonts w:asciiTheme="minorEastAsia" w:eastAsiaTheme="minorEastAsia" w:hAnsiTheme="minorEastAsia"/>
                <w:szCs w:val="21"/>
                <w:rPrChange w:id="1976" w:author="罗北战" w:date="2019-10-17T15:49:00Z">
                  <w:rPr>
                    <w:ins w:id="1977" w:author="罗北战" w:date="2019-10-17T15:42:00Z"/>
                    <w:del w:id="1978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1979" w:author="罗北战" w:date="2019-10-17T15:42:00Z">
              <w:del w:id="198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198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硫酸镁</w:delText>
                </w:r>
              </w:del>
            </w:ins>
          </w:p>
        </w:tc>
        <w:tc>
          <w:tcPr>
            <w:tcW w:w="2268" w:type="dxa"/>
            <w:vAlign w:val="center"/>
            <w:tcPrChange w:id="198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1983" w:author="罗北战" w:date="2019-10-17T15:42:00Z"/>
                <w:del w:id="1984" w:author="杨晶" w:date="2019-10-22T10:03:00Z"/>
                <w:rFonts w:asciiTheme="minorEastAsia" w:eastAsiaTheme="minorEastAsia" w:hAnsiTheme="minorEastAsia" w:cs="Calibri"/>
                <w:szCs w:val="21"/>
                <w:rPrChange w:id="1985" w:author="罗北战" w:date="2019-10-17T15:49:00Z">
                  <w:rPr>
                    <w:ins w:id="1986" w:author="罗北战" w:date="2019-10-17T15:42:00Z"/>
                    <w:del w:id="198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1988" w:author="罗北战" w:date="2019-10-17T15:42:00Z">
              <w:del w:id="198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99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99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199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1993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99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1995" w:author="罗北战" w:date="2019-10-17T15:42:00Z"/>
                <w:del w:id="199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1997" w:author="罗北战" w:date="2019-10-17T15:49:00Z">
                  <w:rPr>
                    <w:ins w:id="1998" w:author="罗北战" w:date="2019-10-17T15:42:00Z"/>
                    <w:del w:id="199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000" w:author="罗北战" w:date="2019-10-17T15:42:00Z">
              <w:del w:id="200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00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00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004" w:author="罗北战" w:date="2019-10-17T15:42:00Z"/>
                <w:del w:id="200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006" w:author="罗北战" w:date="2019-10-17T15:49:00Z">
                  <w:rPr>
                    <w:ins w:id="2007" w:author="罗北战" w:date="2019-10-17T15:42:00Z"/>
                    <w:del w:id="200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09" w:author="罗北战" w:date="2019-10-17T15:42:00Z">
              <w:del w:id="201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01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201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13" w:author="罗北战" w:date="2019-10-17T15:42:00Z"/>
                <w:del w:id="201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015" w:author="罗北战" w:date="2019-10-17T15:49:00Z">
                  <w:rPr>
                    <w:ins w:id="2016" w:author="罗北战" w:date="2019-10-17T15:42:00Z"/>
                    <w:del w:id="201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18" w:author="罗北战" w:date="2019-10-17T15:42:00Z">
              <w:del w:id="201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02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02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22" w:author="罗北战" w:date="2019-10-17T15:47:00Z"/>
                <w:del w:id="202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024" w:author="罗北战" w:date="2019-10-17T15:49:00Z">
                  <w:rPr>
                    <w:ins w:id="2025" w:author="罗北战" w:date="2019-10-17T15:47:00Z"/>
                    <w:del w:id="202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2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28" w:author="罗北战" w:date="2019-10-17T15:43:00Z"/>
                <w:del w:id="202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030" w:author="罗北战" w:date="2019-10-17T15:49:00Z">
                  <w:rPr>
                    <w:ins w:id="2031" w:author="罗北战" w:date="2019-10-17T15:43:00Z"/>
                    <w:del w:id="203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033" w:author="罗北战" w:date="2019-10-17T15:42:00Z"/>
          <w:del w:id="2034" w:author="杨晶" w:date="2019-10-22T10:03:00Z"/>
          <w:trPrChange w:id="203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3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037" w:author="罗北战" w:date="2019-10-17T15:42:00Z"/>
                <w:del w:id="2038" w:author="杨晶" w:date="2019-10-22T10:03:00Z"/>
                <w:rFonts w:asciiTheme="minorEastAsia" w:eastAsiaTheme="minorEastAsia" w:hAnsiTheme="minorEastAsia"/>
                <w:szCs w:val="21"/>
                <w:rPrChange w:id="2039" w:author="罗北战" w:date="2019-10-17T15:49:00Z">
                  <w:rPr>
                    <w:ins w:id="2040" w:author="罗北战" w:date="2019-10-17T15:42:00Z"/>
                    <w:del w:id="2041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042" w:author="罗北战" w:date="2019-10-17T15:42:00Z">
              <w:del w:id="204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04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氮气</w:delText>
                </w:r>
              </w:del>
            </w:ins>
          </w:p>
        </w:tc>
        <w:tc>
          <w:tcPr>
            <w:tcW w:w="2268" w:type="dxa"/>
            <w:vAlign w:val="center"/>
            <w:tcPrChange w:id="204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046" w:author="罗北战" w:date="2019-10-17T15:42:00Z"/>
                <w:del w:id="2047" w:author="杨晶" w:date="2019-10-22T10:03:00Z"/>
                <w:rFonts w:asciiTheme="minorEastAsia" w:eastAsiaTheme="minorEastAsia" w:hAnsiTheme="minorEastAsia"/>
                <w:szCs w:val="21"/>
                <w:rPrChange w:id="2048" w:author="罗北战" w:date="2019-10-17T15:49:00Z">
                  <w:rPr>
                    <w:ins w:id="2049" w:author="罗北战" w:date="2019-10-17T15:42:00Z"/>
                    <w:del w:id="2050" w:author="杨晶" w:date="2019-10-22T10:03:00Z"/>
                    <w:szCs w:val="21"/>
                  </w:rPr>
                </w:rPrChange>
              </w:rPr>
            </w:pPr>
            <w:ins w:id="2051" w:author="罗北战" w:date="2019-10-17T15:42:00Z">
              <w:del w:id="205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05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高纯</w:delText>
                </w:r>
              </w:del>
            </w:ins>
          </w:p>
        </w:tc>
        <w:tc>
          <w:tcPr>
            <w:tcW w:w="851" w:type="dxa"/>
            <w:vAlign w:val="center"/>
            <w:tcPrChange w:id="205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055" w:author="罗北战" w:date="2019-10-17T15:42:00Z"/>
                <w:del w:id="205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057" w:author="罗北战" w:date="2019-10-17T15:49:00Z">
                  <w:rPr>
                    <w:ins w:id="2058" w:author="罗北战" w:date="2019-10-17T15:42:00Z"/>
                    <w:del w:id="2059" w:author="杨晶" w:date="2019-10-22T10:03:00Z"/>
                    <w:color w:val="000000"/>
                    <w:szCs w:val="21"/>
                  </w:rPr>
                </w:rPrChange>
              </w:rPr>
            </w:pPr>
            <w:ins w:id="2060" w:author="罗北战" w:date="2019-10-17T15:42:00Z">
              <w:del w:id="206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06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06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064" w:author="罗北战" w:date="2019-10-17T15:42:00Z"/>
                <w:del w:id="206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066" w:author="罗北战" w:date="2019-10-17T15:49:00Z">
                  <w:rPr>
                    <w:ins w:id="2067" w:author="罗北战" w:date="2019-10-17T15:42:00Z"/>
                    <w:del w:id="206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69" w:author="罗北战" w:date="2019-10-17T15:42:00Z">
              <w:del w:id="207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07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207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73" w:author="罗北战" w:date="2019-10-17T15:42:00Z"/>
                <w:del w:id="207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075" w:author="罗北战" w:date="2019-10-17T15:49:00Z">
                  <w:rPr>
                    <w:ins w:id="2076" w:author="罗北战" w:date="2019-10-17T15:42:00Z"/>
                    <w:del w:id="207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78" w:author="罗北战" w:date="2019-10-17T15:42:00Z">
              <w:del w:id="207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08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08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82" w:author="罗北战" w:date="2019-10-17T15:47:00Z"/>
                <w:del w:id="208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084" w:author="罗北战" w:date="2019-10-17T15:49:00Z">
                  <w:rPr>
                    <w:ins w:id="2085" w:author="罗北战" w:date="2019-10-17T15:47:00Z"/>
                    <w:del w:id="208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8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088" w:author="罗北战" w:date="2019-10-17T15:43:00Z"/>
                <w:del w:id="208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090" w:author="罗北战" w:date="2019-10-17T15:49:00Z">
                  <w:rPr>
                    <w:ins w:id="2091" w:author="罗北战" w:date="2019-10-17T15:43:00Z"/>
                    <w:del w:id="209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093" w:author="罗北战" w:date="2019-10-17T15:42:00Z"/>
          <w:del w:id="2094" w:author="杨晶" w:date="2019-10-22T10:03:00Z"/>
          <w:trPrChange w:id="209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9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097" w:author="罗北战" w:date="2019-10-17T15:42:00Z"/>
                <w:del w:id="2098" w:author="杨晶" w:date="2019-10-22T10:03:00Z"/>
                <w:rFonts w:asciiTheme="minorEastAsia" w:eastAsiaTheme="minorEastAsia" w:hAnsiTheme="minorEastAsia"/>
                <w:szCs w:val="21"/>
                <w:rPrChange w:id="2099" w:author="罗北战" w:date="2019-10-17T15:49:00Z">
                  <w:rPr>
                    <w:ins w:id="2100" w:author="罗北战" w:date="2019-10-17T15:42:00Z"/>
                    <w:del w:id="2101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102" w:author="罗北战" w:date="2019-10-17T15:42:00Z">
              <w:del w:id="210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10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色谱柱</w:delText>
                </w:r>
              </w:del>
            </w:ins>
          </w:p>
        </w:tc>
        <w:tc>
          <w:tcPr>
            <w:tcW w:w="2268" w:type="dxa"/>
            <w:vAlign w:val="center"/>
            <w:tcPrChange w:id="210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106" w:author="罗北战" w:date="2019-10-17T15:42:00Z"/>
                <w:del w:id="2107" w:author="杨晶" w:date="2019-10-22T10:03:00Z"/>
                <w:rFonts w:asciiTheme="minorEastAsia" w:eastAsiaTheme="minorEastAsia" w:hAnsiTheme="minorEastAsia"/>
                <w:szCs w:val="21"/>
                <w:rPrChange w:id="2108" w:author="罗北战" w:date="2019-10-17T15:49:00Z">
                  <w:rPr>
                    <w:ins w:id="2109" w:author="罗北战" w:date="2019-10-17T15:42:00Z"/>
                    <w:del w:id="2110" w:author="杨晶" w:date="2019-10-22T10:03:00Z"/>
                    <w:rFonts w:ascii="新宋体" w:eastAsia="新宋体" w:hAnsi="新宋体"/>
                    <w:szCs w:val="21"/>
                  </w:rPr>
                </w:rPrChange>
              </w:rPr>
            </w:pPr>
            <w:ins w:id="2111" w:author="罗北战" w:date="2019-10-17T15:42:00Z">
              <w:del w:id="211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2113" w:author="罗北战" w:date="2019-10-17T15:49:00Z">
                      <w:rPr>
                        <w:rFonts w:ascii="新宋体" w:eastAsia="新宋体" w:hAnsi="新宋体"/>
                        <w:szCs w:val="21"/>
                      </w:rPr>
                    </w:rPrChange>
                  </w:rPr>
                  <w:delText>T18</w:delText>
                </w:r>
              </w:del>
            </w:ins>
          </w:p>
        </w:tc>
        <w:tc>
          <w:tcPr>
            <w:tcW w:w="851" w:type="dxa"/>
            <w:vAlign w:val="center"/>
            <w:tcPrChange w:id="211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115" w:author="罗北战" w:date="2019-10-17T15:42:00Z"/>
                <w:del w:id="211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117" w:author="罗北战" w:date="2019-10-17T15:49:00Z">
                  <w:rPr>
                    <w:ins w:id="2118" w:author="罗北战" w:date="2019-10-17T15:42:00Z"/>
                    <w:del w:id="2119" w:author="杨晶" w:date="2019-10-22T10:03:00Z"/>
                    <w:rFonts w:ascii="宋体" w:hAnsi="宋体"/>
                    <w:color w:val="000000"/>
                    <w:szCs w:val="21"/>
                  </w:rPr>
                </w:rPrChange>
              </w:rPr>
            </w:pPr>
            <w:ins w:id="2120" w:author="罗北战" w:date="2019-10-17T15:42:00Z">
              <w:del w:id="212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12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212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124" w:author="罗北战" w:date="2019-10-17T15:42:00Z"/>
                <w:del w:id="212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126" w:author="罗北战" w:date="2019-10-17T15:49:00Z">
                  <w:rPr>
                    <w:ins w:id="2127" w:author="罗北战" w:date="2019-10-17T15:42:00Z"/>
                    <w:del w:id="212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129" w:author="罗北战" w:date="2019-10-17T15:42:00Z">
              <w:del w:id="213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13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13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133" w:author="罗北战" w:date="2019-10-17T15:42:00Z"/>
                <w:del w:id="213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135" w:author="罗北战" w:date="2019-10-17T15:49:00Z">
                  <w:rPr>
                    <w:ins w:id="2136" w:author="罗北战" w:date="2019-10-17T15:42:00Z"/>
                    <w:del w:id="213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138" w:author="罗北战" w:date="2019-10-17T15:42:00Z">
              <w:del w:id="213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14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14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142" w:author="罗北战" w:date="2019-10-17T15:47:00Z"/>
                <w:del w:id="214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144" w:author="罗北战" w:date="2019-10-17T15:49:00Z">
                  <w:rPr>
                    <w:ins w:id="2145" w:author="罗北战" w:date="2019-10-17T15:47:00Z"/>
                    <w:del w:id="214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1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148" w:author="罗北战" w:date="2019-10-17T15:43:00Z"/>
                <w:del w:id="214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150" w:author="罗北战" w:date="2019-10-17T15:49:00Z">
                  <w:rPr>
                    <w:ins w:id="2151" w:author="罗北战" w:date="2019-10-17T15:43:00Z"/>
                    <w:del w:id="215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153" w:author="罗北战" w:date="2019-10-17T15:42:00Z"/>
          <w:del w:id="2154" w:author="杨晶" w:date="2019-10-22T10:03:00Z"/>
          <w:trPrChange w:id="21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157" w:author="罗北战" w:date="2019-10-17T15:42:00Z"/>
                <w:del w:id="2158" w:author="杨晶" w:date="2019-10-22T10:03:00Z"/>
                <w:rFonts w:asciiTheme="minorEastAsia" w:eastAsiaTheme="minorEastAsia" w:hAnsiTheme="minorEastAsia"/>
                <w:szCs w:val="21"/>
                <w:rPrChange w:id="2159" w:author="罗北战" w:date="2019-10-17T15:49:00Z">
                  <w:rPr>
                    <w:ins w:id="2160" w:author="罗北战" w:date="2019-10-17T15:42:00Z"/>
                    <w:del w:id="2161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162" w:author="罗北战" w:date="2019-10-17T15:42:00Z">
              <w:del w:id="216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16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免疫亲和柱</w:delText>
                </w:r>
              </w:del>
            </w:ins>
          </w:p>
        </w:tc>
        <w:tc>
          <w:tcPr>
            <w:tcW w:w="2268" w:type="dxa"/>
            <w:vAlign w:val="center"/>
            <w:tcPrChange w:id="216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166" w:author="罗北战" w:date="2019-10-17T15:42:00Z"/>
                <w:del w:id="2167" w:author="杨晶" w:date="2019-10-22T10:03:00Z"/>
                <w:rFonts w:asciiTheme="minorEastAsia" w:eastAsiaTheme="minorEastAsia" w:hAnsiTheme="minorEastAsia" w:cs="Calibri"/>
                <w:szCs w:val="21"/>
                <w:rPrChange w:id="2168" w:author="罗北战" w:date="2019-10-17T15:49:00Z">
                  <w:rPr>
                    <w:ins w:id="2169" w:author="罗北战" w:date="2019-10-17T15:42:00Z"/>
                    <w:del w:id="217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171" w:author="罗北战" w:date="2019-10-17T15:42:00Z">
              <w:del w:id="217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17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17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175" w:author="罗北战" w:date="2019-10-17T15:42:00Z"/>
                <w:del w:id="217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177" w:author="罗北战" w:date="2019-10-17T15:49:00Z">
                  <w:rPr>
                    <w:ins w:id="2178" w:author="罗北战" w:date="2019-10-17T15:42:00Z"/>
                    <w:del w:id="2179" w:author="杨晶" w:date="2019-10-22T10:03:00Z"/>
                    <w:color w:val="000000"/>
                    <w:szCs w:val="21"/>
                  </w:rPr>
                </w:rPrChange>
              </w:rPr>
            </w:pPr>
            <w:ins w:id="2180" w:author="罗北战" w:date="2019-10-17T15:42:00Z">
              <w:del w:id="218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18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218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184" w:author="罗北战" w:date="2019-10-17T15:42:00Z"/>
                <w:del w:id="218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186" w:author="罗北战" w:date="2019-10-17T15:49:00Z">
                  <w:rPr>
                    <w:ins w:id="2187" w:author="罗北战" w:date="2019-10-17T15:42:00Z"/>
                    <w:del w:id="2188" w:author="杨晶" w:date="2019-10-22T10:03:00Z"/>
                    <w:color w:val="000000"/>
                    <w:szCs w:val="21"/>
                  </w:rPr>
                </w:rPrChange>
              </w:rPr>
            </w:pPr>
            <w:ins w:id="2189" w:author="罗北战" w:date="2019-10-17T15:42:00Z">
              <w:del w:id="2190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191" w:author="罗北战" w:date="2019-10-17T15:49:00Z">
                      <w:rPr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19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193" w:author="罗北战" w:date="2019-10-17T15:42:00Z"/>
                <w:del w:id="219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195" w:author="罗北战" w:date="2019-10-17T15:49:00Z">
                  <w:rPr>
                    <w:ins w:id="2196" w:author="罗北战" w:date="2019-10-17T15:42:00Z"/>
                    <w:del w:id="2197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198" w:author="罗北战" w:date="2019-10-17T15:42:00Z">
              <w:del w:id="219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20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20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202" w:author="罗北战" w:date="2019-10-17T15:47:00Z"/>
                <w:del w:id="220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204" w:author="罗北战" w:date="2019-10-17T15:49:00Z">
                  <w:rPr>
                    <w:ins w:id="2205" w:author="罗北战" w:date="2019-10-17T15:47:00Z"/>
                    <w:del w:id="220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20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208" w:author="罗北战" w:date="2019-10-17T15:43:00Z"/>
                <w:del w:id="220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210" w:author="罗北战" w:date="2019-10-17T15:49:00Z">
                  <w:rPr>
                    <w:ins w:id="2211" w:author="罗北战" w:date="2019-10-17T15:43:00Z"/>
                    <w:del w:id="221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213" w:author="罗北战" w:date="2019-10-17T15:42:00Z"/>
          <w:del w:id="2214" w:author="杨晶" w:date="2019-10-22T10:03:00Z"/>
          <w:trPrChange w:id="221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1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217" w:author="罗北战" w:date="2019-10-17T15:42:00Z"/>
                <w:del w:id="2218" w:author="杨晶" w:date="2019-10-22T10:03:00Z"/>
                <w:rFonts w:asciiTheme="minorEastAsia" w:eastAsiaTheme="minorEastAsia" w:hAnsiTheme="minorEastAsia"/>
                <w:szCs w:val="21"/>
                <w:rPrChange w:id="2219" w:author="罗北战" w:date="2019-10-17T15:49:00Z">
                  <w:rPr>
                    <w:ins w:id="2220" w:author="罗北战" w:date="2019-10-17T15:42:00Z"/>
                    <w:del w:id="2221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222" w:author="罗北战" w:date="2019-10-17T15:42:00Z">
              <w:del w:id="222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22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结晶紫</w:delText>
                </w:r>
              </w:del>
            </w:ins>
          </w:p>
        </w:tc>
        <w:tc>
          <w:tcPr>
            <w:tcW w:w="2268" w:type="dxa"/>
            <w:vAlign w:val="center"/>
            <w:tcPrChange w:id="222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226" w:author="罗北战" w:date="2019-10-17T15:42:00Z"/>
                <w:del w:id="2227" w:author="杨晶" w:date="2019-10-22T10:03:00Z"/>
                <w:rFonts w:asciiTheme="minorEastAsia" w:eastAsiaTheme="minorEastAsia" w:hAnsiTheme="minorEastAsia" w:cs="Calibri"/>
                <w:szCs w:val="21"/>
                <w:rPrChange w:id="2228" w:author="罗北战" w:date="2019-10-17T15:49:00Z">
                  <w:rPr>
                    <w:ins w:id="2229" w:author="罗北战" w:date="2019-10-17T15:42:00Z"/>
                    <w:del w:id="223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231" w:author="罗北战" w:date="2019-10-17T15:42:00Z">
              <w:del w:id="223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23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23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35" w:author="罗北战" w:date="2019-10-17T15:42:00Z"/>
                <w:del w:id="223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237" w:author="罗北战" w:date="2019-10-17T15:49:00Z">
                  <w:rPr>
                    <w:ins w:id="2238" w:author="罗北战" w:date="2019-10-17T15:42:00Z"/>
                    <w:del w:id="223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240" w:author="罗北战" w:date="2019-10-17T15:42:00Z">
              <w:del w:id="224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24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24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44" w:author="罗北战" w:date="2019-10-17T15:42:00Z"/>
                <w:del w:id="224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246" w:author="罗北战" w:date="2019-10-17T15:49:00Z">
                  <w:rPr>
                    <w:ins w:id="2247" w:author="罗北战" w:date="2019-10-17T15:42:00Z"/>
                    <w:del w:id="224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249" w:author="罗北战" w:date="2019-10-17T15:42:00Z">
              <w:del w:id="225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25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25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53" w:author="罗北战" w:date="2019-10-17T15:42:00Z"/>
                <w:del w:id="225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255" w:author="罗北战" w:date="2019-10-17T15:49:00Z">
                  <w:rPr>
                    <w:ins w:id="2256" w:author="罗北战" w:date="2019-10-17T15:42:00Z"/>
                    <w:del w:id="2257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258" w:author="罗北战" w:date="2019-10-17T15:42:00Z">
              <w:del w:id="225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26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26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62" w:author="罗北战" w:date="2019-10-17T15:47:00Z"/>
                <w:del w:id="226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264" w:author="罗北战" w:date="2019-10-17T15:49:00Z">
                  <w:rPr>
                    <w:ins w:id="2265" w:author="罗北战" w:date="2019-10-17T15:47:00Z"/>
                    <w:del w:id="2266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2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68" w:author="罗北战" w:date="2019-10-17T15:43:00Z"/>
                <w:del w:id="226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270" w:author="罗北战" w:date="2019-10-17T15:49:00Z">
                  <w:rPr>
                    <w:ins w:id="2271" w:author="罗北战" w:date="2019-10-17T15:43:00Z"/>
                    <w:del w:id="2272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273" w:author="罗北战" w:date="2019-10-17T15:42:00Z"/>
          <w:del w:id="2274" w:author="杨晶" w:date="2019-10-22T10:03:00Z"/>
          <w:trPrChange w:id="22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7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277" w:author="罗北战" w:date="2019-10-17T15:42:00Z"/>
                <w:del w:id="2278" w:author="杨晶" w:date="2019-10-22T10:03:00Z"/>
                <w:rFonts w:asciiTheme="minorEastAsia" w:eastAsiaTheme="minorEastAsia" w:hAnsiTheme="minorEastAsia"/>
                <w:szCs w:val="21"/>
                <w:rPrChange w:id="2279" w:author="罗北战" w:date="2019-10-17T15:49:00Z">
                  <w:rPr>
                    <w:ins w:id="2280" w:author="罗北战" w:date="2019-10-17T15:42:00Z"/>
                    <w:del w:id="2281" w:author="杨晶" w:date="2019-10-22T10:03:00Z"/>
                    <w:szCs w:val="21"/>
                  </w:rPr>
                </w:rPrChange>
              </w:rPr>
            </w:pPr>
            <w:ins w:id="2282" w:author="罗北战" w:date="2019-10-17T15:42:00Z">
              <w:del w:id="228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28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草酸铵</w:delText>
                </w:r>
              </w:del>
            </w:ins>
          </w:p>
        </w:tc>
        <w:tc>
          <w:tcPr>
            <w:tcW w:w="2268" w:type="dxa"/>
            <w:vAlign w:val="center"/>
            <w:tcPrChange w:id="228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286" w:author="罗北战" w:date="2019-10-17T15:42:00Z"/>
                <w:del w:id="2287" w:author="杨晶" w:date="2019-10-22T10:03:00Z"/>
                <w:rFonts w:asciiTheme="minorEastAsia" w:eastAsiaTheme="minorEastAsia" w:hAnsiTheme="minorEastAsia" w:cs="Calibri"/>
                <w:szCs w:val="21"/>
                <w:rPrChange w:id="2288" w:author="罗北战" w:date="2019-10-17T15:49:00Z">
                  <w:rPr>
                    <w:ins w:id="2289" w:author="罗北战" w:date="2019-10-17T15:42:00Z"/>
                    <w:del w:id="229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291" w:author="罗北战" w:date="2019-10-17T15:42:00Z">
              <w:del w:id="229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29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29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295" w:author="罗北战" w:date="2019-10-17T15:42:00Z"/>
                <w:del w:id="229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297" w:author="罗北战" w:date="2019-10-17T15:49:00Z">
                  <w:rPr>
                    <w:ins w:id="2298" w:author="罗北战" w:date="2019-10-17T15:42:00Z"/>
                    <w:del w:id="229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00" w:author="罗北战" w:date="2019-10-17T15:42:00Z">
              <w:del w:id="230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0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30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04" w:author="罗北战" w:date="2019-10-17T15:42:00Z"/>
                <w:del w:id="230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306" w:author="罗北战" w:date="2019-10-17T15:49:00Z">
                  <w:rPr>
                    <w:ins w:id="2307" w:author="罗北战" w:date="2019-10-17T15:42:00Z"/>
                    <w:del w:id="230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309" w:author="罗北战" w:date="2019-10-17T15:42:00Z">
              <w:del w:id="231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31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31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13" w:author="罗北战" w:date="2019-10-17T15:42:00Z"/>
                <w:del w:id="231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315" w:author="罗北战" w:date="2019-10-17T15:49:00Z">
                  <w:rPr>
                    <w:ins w:id="2316" w:author="罗北战" w:date="2019-10-17T15:42:00Z"/>
                    <w:del w:id="2317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18" w:author="罗北战" w:date="2019-10-17T15:42:00Z">
              <w:del w:id="231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2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32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22" w:author="罗北战" w:date="2019-10-17T15:47:00Z"/>
                <w:del w:id="232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324" w:author="罗北战" w:date="2019-10-17T15:49:00Z">
                  <w:rPr>
                    <w:ins w:id="2325" w:author="罗北战" w:date="2019-10-17T15:47:00Z"/>
                    <w:del w:id="2326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2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28" w:author="罗北战" w:date="2019-10-17T15:43:00Z"/>
                <w:del w:id="232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330" w:author="罗北战" w:date="2019-10-17T15:49:00Z">
                  <w:rPr>
                    <w:ins w:id="2331" w:author="罗北战" w:date="2019-10-17T15:43:00Z"/>
                    <w:del w:id="2332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333" w:author="罗北战" w:date="2019-10-17T15:42:00Z"/>
          <w:del w:id="2334" w:author="杨晶" w:date="2019-10-22T10:03:00Z"/>
          <w:trPrChange w:id="233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3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337" w:author="罗北战" w:date="2019-10-17T15:42:00Z"/>
                <w:del w:id="2338" w:author="杨晶" w:date="2019-10-22T10:03:00Z"/>
                <w:rFonts w:asciiTheme="minorEastAsia" w:eastAsiaTheme="minorEastAsia" w:hAnsiTheme="minorEastAsia"/>
                <w:szCs w:val="21"/>
                <w:rPrChange w:id="2339" w:author="罗北战" w:date="2019-10-17T15:49:00Z">
                  <w:rPr>
                    <w:ins w:id="2340" w:author="罗北战" w:date="2019-10-17T15:42:00Z"/>
                    <w:del w:id="2341" w:author="杨晶" w:date="2019-10-22T10:03:00Z"/>
                    <w:szCs w:val="21"/>
                  </w:rPr>
                </w:rPrChange>
              </w:rPr>
            </w:pPr>
            <w:ins w:id="2342" w:author="罗北战" w:date="2019-10-17T15:42:00Z">
              <w:del w:id="234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34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碘化钾</w:delText>
                </w:r>
              </w:del>
            </w:ins>
          </w:p>
        </w:tc>
        <w:tc>
          <w:tcPr>
            <w:tcW w:w="2268" w:type="dxa"/>
            <w:vAlign w:val="center"/>
            <w:tcPrChange w:id="234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346" w:author="罗北战" w:date="2019-10-17T15:42:00Z"/>
                <w:del w:id="2347" w:author="杨晶" w:date="2019-10-22T10:03:00Z"/>
                <w:rFonts w:asciiTheme="minorEastAsia" w:eastAsiaTheme="minorEastAsia" w:hAnsiTheme="minorEastAsia" w:cs="Calibri"/>
                <w:szCs w:val="21"/>
                <w:rPrChange w:id="2348" w:author="罗北战" w:date="2019-10-17T15:49:00Z">
                  <w:rPr>
                    <w:ins w:id="2349" w:author="罗北战" w:date="2019-10-17T15:42:00Z"/>
                    <w:del w:id="235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351" w:author="罗北战" w:date="2019-10-17T15:42:00Z">
              <w:del w:id="235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35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35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55" w:author="罗北战" w:date="2019-10-17T15:42:00Z"/>
                <w:del w:id="235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357" w:author="罗北战" w:date="2019-10-17T15:49:00Z">
                  <w:rPr>
                    <w:ins w:id="2358" w:author="罗北战" w:date="2019-10-17T15:42:00Z"/>
                    <w:del w:id="235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60" w:author="罗北战" w:date="2019-10-17T15:42:00Z">
              <w:del w:id="236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6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36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64" w:author="罗北战" w:date="2019-10-17T15:42:00Z"/>
                <w:del w:id="236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366" w:author="罗北战" w:date="2019-10-17T15:49:00Z">
                  <w:rPr>
                    <w:ins w:id="2367" w:author="罗北战" w:date="2019-10-17T15:42:00Z"/>
                    <w:del w:id="236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369" w:author="罗北战" w:date="2019-10-17T15:42:00Z">
              <w:del w:id="237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37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37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73" w:author="罗北战" w:date="2019-10-17T15:42:00Z"/>
                <w:del w:id="237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375" w:author="罗北战" w:date="2019-10-17T15:49:00Z">
                  <w:rPr>
                    <w:ins w:id="2376" w:author="罗北战" w:date="2019-10-17T15:42:00Z"/>
                    <w:del w:id="2377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78" w:author="罗北战" w:date="2019-10-17T15:42:00Z">
              <w:del w:id="237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8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38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82" w:author="罗北战" w:date="2019-10-17T15:47:00Z"/>
                <w:del w:id="238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384" w:author="罗北战" w:date="2019-10-17T15:49:00Z">
                  <w:rPr>
                    <w:ins w:id="2385" w:author="罗北战" w:date="2019-10-17T15:47:00Z"/>
                    <w:del w:id="2386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8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388" w:author="罗北战" w:date="2019-10-17T15:43:00Z"/>
                <w:del w:id="238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390" w:author="罗北战" w:date="2019-10-17T15:49:00Z">
                  <w:rPr>
                    <w:ins w:id="2391" w:author="罗北战" w:date="2019-10-17T15:43:00Z"/>
                    <w:del w:id="2392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393" w:author="罗北战" w:date="2019-10-17T15:42:00Z"/>
          <w:del w:id="2394" w:author="杨晶" w:date="2019-10-22T10:03:00Z"/>
          <w:trPrChange w:id="239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9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397" w:author="罗北战" w:date="2019-10-17T15:42:00Z"/>
                <w:del w:id="2398" w:author="杨晶" w:date="2019-10-22T10:03:00Z"/>
                <w:rFonts w:asciiTheme="minorEastAsia" w:eastAsiaTheme="minorEastAsia" w:hAnsiTheme="minorEastAsia"/>
                <w:szCs w:val="21"/>
                <w:rPrChange w:id="2399" w:author="罗北战" w:date="2019-10-17T15:49:00Z">
                  <w:rPr>
                    <w:ins w:id="2400" w:author="罗北战" w:date="2019-10-17T15:42:00Z"/>
                    <w:del w:id="2401" w:author="杨晶" w:date="2019-10-22T10:03:00Z"/>
                    <w:szCs w:val="21"/>
                  </w:rPr>
                </w:rPrChange>
              </w:rPr>
            </w:pPr>
            <w:ins w:id="2402" w:author="罗北战" w:date="2019-10-17T15:42:00Z">
              <w:del w:id="240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40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番红</w:delText>
                </w:r>
              </w:del>
            </w:ins>
          </w:p>
        </w:tc>
        <w:tc>
          <w:tcPr>
            <w:tcW w:w="2268" w:type="dxa"/>
            <w:vAlign w:val="center"/>
            <w:tcPrChange w:id="240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406" w:author="罗北战" w:date="2019-10-17T15:42:00Z"/>
                <w:del w:id="2407" w:author="杨晶" w:date="2019-10-22T10:03:00Z"/>
                <w:rFonts w:asciiTheme="minorEastAsia" w:eastAsiaTheme="minorEastAsia" w:hAnsiTheme="minorEastAsia" w:cs="Calibri"/>
                <w:szCs w:val="21"/>
                <w:rPrChange w:id="2408" w:author="罗北战" w:date="2019-10-17T15:49:00Z">
                  <w:rPr>
                    <w:ins w:id="2409" w:author="罗北战" w:date="2019-10-17T15:42:00Z"/>
                    <w:del w:id="241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411" w:author="罗北战" w:date="2019-10-17T15:42:00Z">
              <w:del w:id="241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41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41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15" w:author="罗北战" w:date="2019-10-17T15:42:00Z"/>
                <w:del w:id="241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417" w:author="罗北战" w:date="2019-10-17T15:49:00Z">
                  <w:rPr>
                    <w:ins w:id="2418" w:author="罗北战" w:date="2019-10-17T15:42:00Z"/>
                    <w:del w:id="241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20" w:author="罗北战" w:date="2019-10-17T15:42:00Z">
              <w:del w:id="242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2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42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24" w:author="罗北战" w:date="2019-10-17T15:42:00Z"/>
                <w:del w:id="242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426" w:author="罗北战" w:date="2019-10-17T15:49:00Z">
                  <w:rPr>
                    <w:ins w:id="2427" w:author="罗北战" w:date="2019-10-17T15:42:00Z"/>
                    <w:del w:id="242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29" w:author="罗北战" w:date="2019-10-17T15:42:00Z">
              <w:del w:id="243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3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43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33" w:author="罗北战" w:date="2019-10-17T15:42:00Z"/>
                <w:del w:id="243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435" w:author="罗北战" w:date="2019-10-17T15:49:00Z">
                  <w:rPr>
                    <w:ins w:id="2436" w:author="罗北战" w:date="2019-10-17T15:42:00Z"/>
                    <w:del w:id="2437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38" w:author="罗北战" w:date="2019-10-17T15:42:00Z">
              <w:del w:id="243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4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44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42" w:author="罗北战" w:date="2019-10-17T15:47:00Z"/>
                <w:del w:id="244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444" w:author="罗北战" w:date="2019-10-17T15:49:00Z">
                  <w:rPr>
                    <w:ins w:id="2445" w:author="罗北战" w:date="2019-10-17T15:47:00Z"/>
                    <w:del w:id="2446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48" w:author="罗北战" w:date="2019-10-17T15:43:00Z"/>
                <w:del w:id="244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450" w:author="罗北战" w:date="2019-10-17T15:49:00Z">
                  <w:rPr>
                    <w:ins w:id="2451" w:author="罗北战" w:date="2019-10-17T15:43:00Z"/>
                    <w:del w:id="2452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453" w:author="罗北战" w:date="2019-10-17T15:42:00Z"/>
          <w:del w:id="2454" w:author="杨晶" w:date="2019-10-22T10:03:00Z"/>
          <w:trPrChange w:id="24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4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457" w:author="罗北战" w:date="2019-10-17T15:42:00Z"/>
                <w:del w:id="2458" w:author="杨晶" w:date="2019-10-22T10:03:00Z"/>
                <w:rFonts w:asciiTheme="minorEastAsia" w:eastAsiaTheme="minorEastAsia" w:hAnsiTheme="minorEastAsia"/>
                <w:szCs w:val="21"/>
                <w:rPrChange w:id="2459" w:author="罗北战" w:date="2019-10-17T15:49:00Z">
                  <w:rPr>
                    <w:ins w:id="2460" w:author="罗北战" w:date="2019-10-17T15:42:00Z"/>
                    <w:del w:id="2461" w:author="杨晶" w:date="2019-10-22T10:03:00Z"/>
                    <w:szCs w:val="21"/>
                  </w:rPr>
                </w:rPrChange>
              </w:rPr>
            </w:pPr>
            <w:ins w:id="2462" w:author="罗北战" w:date="2019-10-17T15:42:00Z">
              <w:del w:id="246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46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氯化钠</w:delText>
                </w:r>
              </w:del>
            </w:ins>
          </w:p>
        </w:tc>
        <w:tc>
          <w:tcPr>
            <w:tcW w:w="2268" w:type="dxa"/>
            <w:vAlign w:val="center"/>
            <w:tcPrChange w:id="246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466" w:author="罗北战" w:date="2019-10-17T15:42:00Z"/>
                <w:del w:id="2467" w:author="杨晶" w:date="2019-10-22T10:03:00Z"/>
                <w:rFonts w:asciiTheme="minorEastAsia" w:eastAsiaTheme="minorEastAsia" w:hAnsiTheme="minorEastAsia" w:cs="Calibri"/>
                <w:szCs w:val="21"/>
                <w:rPrChange w:id="2468" w:author="罗北战" w:date="2019-10-17T15:49:00Z">
                  <w:rPr>
                    <w:ins w:id="2469" w:author="罗北战" w:date="2019-10-17T15:42:00Z"/>
                    <w:del w:id="247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471" w:author="罗北战" w:date="2019-10-17T15:42:00Z">
              <w:del w:id="247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47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247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瓶，分析纯</w:delText>
                </w:r>
              </w:del>
            </w:ins>
          </w:p>
        </w:tc>
        <w:tc>
          <w:tcPr>
            <w:tcW w:w="851" w:type="dxa"/>
            <w:vAlign w:val="center"/>
            <w:tcPrChange w:id="247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76" w:author="罗北战" w:date="2019-10-17T15:42:00Z"/>
                <w:del w:id="247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478" w:author="罗北战" w:date="2019-10-17T15:49:00Z">
                  <w:rPr>
                    <w:ins w:id="2479" w:author="罗北战" w:date="2019-10-17T15:42:00Z"/>
                    <w:del w:id="248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81" w:author="罗北战" w:date="2019-10-17T15:42:00Z">
              <w:del w:id="248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8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48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85" w:author="罗北战" w:date="2019-10-17T15:42:00Z"/>
                <w:del w:id="248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487" w:author="罗北战" w:date="2019-10-17T15:49:00Z">
                  <w:rPr>
                    <w:ins w:id="2488" w:author="罗北战" w:date="2019-10-17T15:42:00Z"/>
                    <w:del w:id="248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90" w:author="罗北战" w:date="2019-10-17T15:42:00Z">
              <w:del w:id="249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9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493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494" w:author="罗北战" w:date="2019-10-17T15:42:00Z"/>
                <w:del w:id="249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496" w:author="罗北战" w:date="2019-10-17T15:49:00Z">
                  <w:rPr>
                    <w:ins w:id="2497" w:author="罗北战" w:date="2019-10-17T15:42:00Z"/>
                    <w:del w:id="249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99" w:author="罗北战" w:date="2019-10-17T15:42:00Z">
              <w:del w:id="250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50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03" w:author="罗北战" w:date="2019-10-17T15:47:00Z"/>
                <w:del w:id="250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05" w:author="罗北战" w:date="2019-10-17T15:49:00Z">
                  <w:rPr>
                    <w:ins w:id="2506" w:author="罗北战" w:date="2019-10-17T15:47:00Z"/>
                    <w:del w:id="250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0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09" w:author="罗北战" w:date="2019-10-17T15:43:00Z"/>
                <w:del w:id="25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11" w:author="罗北战" w:date="2019-10-17T15:49:00Z">
                  <w:rPr>
                    <w:ins w:id="2512" w:author="罗北战" w:date="2019-10-17T15:43:00Z"/>
                    <w:del w:id="25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514" w:author="罗北战" w:date="2019-10-17T15:42:00Z"/>
          <w:del w:id="2515" w:author="杨晶" w:date="2019-10-22T10:03:00Z"/>
          <w:trPrChange w:id="251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1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518" w:author="罗北战" w:date="2019-10-17T15:42:00Z"/>
                <w:del w:id="2519" w:author="杨晶" w:date="2019-10-22T10:03:00Z"/>
                <w:rFonts w:asciiTheme="minorEastAsia" w:eastAsiaTheme="minorEastAsia" w:hAnsiTheme="minorEastAsia" w:cs="宋体"/>
                <w:szCs w:val="21"/>
                <w:rPrChange w:id="2520" w:author="罗北战" w:date="2019-10-17T15:49:00Z">
                  <w:rPr>
                    <w:ins w:id="2521" w:author="罗北战" w:date="2019-10-17T15:42:00Z"/>
                    <w:del w:id="2522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2523" w:author="罗北战" w:date="2019-10-17T15:42:00Z">
              <w:del w:id="252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52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葡萄糖</w:delText>
                </w:r>
              </w:del>
            </w:ins>
          </w:p>
        </w:tc>
        <w:tc>
          <w:tcPr>
            <w:tcW w:w="2268" w:type="dxa"/>
            <w:vAlign w:val="center"/>
            <w:tcPrChange w:id="252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527" w:author="罗北战" w:date="2019-10-17T15:42:00Z"/>
                <w:del w:id="2528" w:author="杨晶" w:date="2019-10-22T10:03:00Z"/>
                <w:rFonts w:asciiTheme="minorEastAsia" w:eastAsiaTheme="minorEastAsia" w:hAnsiTheme="minorEastAsia" w:cs="Calibri"/>
                <w:szCs w:val="21"/>
                <w:rPrChange w:id="2529" w:author="罗北战" w:date="2019-10-17T15:49:00Z">
                  <w:rPr>
                    <w:ins w:id="2530" w:author="罗北战" w:date="2019-10-17T15:42:00Z"/>
                    <w:del w:id="253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532" w:author="罗北战" w:date="2019-10-17T15:42:00Z">
              <w:del w:id="253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53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253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瓶，分析纯</w:delText>
                </w:r>
              </w:del>
            </w:ins>
          </w:p>
        </w:tc>
        <w:tc>
          <w:tcPr>
            <w:tcW w:w="851" w:type="dxa"/>
            <w:vAlign w:val="center"/>
            <w:tcPrChange w:id="253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37" w:author="罗北战" w:date="2019-10-17T15:42:00Z"/>
                <w:del w:id="253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539" w:author="罗北战" w:date="2019-10-17T15:49:00Z">
                  <w:rPr>
                    <w:ins w:id="2540" w:author="罗北战" w:date="2019-10-17T15:42:00Z"/>
                    <w:del w:id="2541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542" w:author="罗北战" w:date="2019-10-17T15:42:00Z">
              <w:del w:id="254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54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54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46" w:author="罗北战" w:date="2019-10-17T15:42:00Z"/>
                <w:del w:id="254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48" w:author="罗北战" w:date="2019-10-17T15:49:00Z">
                  <w:rPr>
                    <w:ins w:id="2549" w:author="罗北战" w:date="2019-10-17T15:42:00Z"/>
                    <w:del w:id="255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51" w:author="罗北战" w:date="2019-10-17T15:42:00Z">
              <w:del w:id="255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5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554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55" w:author="罗北战" w:date="2019-10-17T15:42:00Z"/>
                <w:del w:id="255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57" w:author="罗北战" w:date="2019-10-17T15:49:00Z">
                  <w:rPr>
                    <w:ins w:id="2558" w:author="罗北战" w:date="2019-10-17T15:42:00Z"/>
                    <w:del w:id="255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60" w:author="罗北战" w:date="2019-10-17T15:42:00Z">
              <w:del w:id="256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6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56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64" w:author="罗北战" w:date="2019-10-17T15:47:00Z"/>
                <w:del w:id="256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66" w:author="罗北战" w:date="2019-10-17T15:49:00Z">
                  <w:rPr>
                    <w:ins w:id="2567" w:author="罗北战" w:date="2019-10-17T15:47:00Z"/>
                    <w:del w:id="256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6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70" w:author="罗北战" w:date="2019-10-17T15:43:00Z"/>
                <w:del w:id="257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572" w:author="罗北战" w:date="2019-10-17T15:49:00Z">
                  <w:rPr>
                    <w:ins w:id="2573" w:author="罗北战" w:date="2019-10-17T15:43:00Z"/>
                    <w:del w:id="257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575" w:author="罗北战" w:date="2019-10-17T15:42:00Z"/>
          <w:del w:id="2576" w:author="杨晶" w:date="2019-10-22T10:03:00Z"/>
          <w:trPrChange w:id="257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7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579" w:author="罗北战" w:date="2019-10-17T15:42:00Z"/>
                <w:del w:id="2580" w:author="杨晶" w:date="2019-10-22T10:03:00Z"/>
                <w:rFonts w:asciiTheme="minorEastAsia" w:eastAsiaTheme="minorEastAsia" w:hAnsiTheme="minorEastAsia" w:cs="宋体"/>
                <w:szCs w:val="21"/>
                <w:rPrChange w:id="2581" w:author="罗北战" w:date="2019-10-17T15:49:00Z">
                  <w:rPr>
                    <w:ins w:id="2582" w:author="罗北战" w:date="2019-10-17T15:42:00Z"/>
                    <w:del w:id="2583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2584" w:author="罗北战" w:date="2019-10-17T15:42:00Z">
              <w:del w:id="258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58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蛋白胨</w:delText>
                </w:r>
              </w:del>
            </w:ins>
          </w:p>
        </w:tc>
        <w:tc>
          <w:tcPr>
            <w:tcW w:w="2268" w:type="dxa"/>
            <w:vAlign w:val="center"/>
            <w:tcPrChange w:id="258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588" w:author="罗北战" w:date="2019-10-17T15:42:00Z"/>
                <w:del w:id="2589" w:author="杨晶" w:date="2019-10-22T10:03:00Z"/>
                <w:rFonts w:asciiTheme="minorEastAsia" w:eastAsiaTheme="minorEastAsia" w:hAnsiTheme="minorEastAsia" w:cs="Calibri"/>
                <w:szCs w:val="21"/>
                <w:rPrChange w:id="2590" w:author="罗北战" w:date="2019-10-17T15:49:00Z">
                  <w:rPr>
                    <w:ins w:id="2591" w:author="罗北战" w:date="2019-10-17T15:42:00Z"/>
                    <w:del w:id="2592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593" w:author="罗北战" w:date="2019-10-17T15:42:00Z">
              <w:del w:id="259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59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2596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瓶，生化试剂</w:delText>
                </w:r>
              </w:del>
            </w:ins>
          </w:p>
        </w:tc>
        <w:tc>
          <w:tcPr>
            <w:tcW w:w="851" w:type="dxa"/>
            <w:vAlign w:val="center"/>
            <w:tcPrChange w:id="259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598" w:author="罗北战" w:date="2019-10-17T15:42:00Z"/>
                <w:del w:id="259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600" w:author="罗北战" w:date="2019-10-17T15:49:00Z">
                  <w:rPr>
                    <w:ins w:id="2601" w:author="罗北战" w:date="2019-10-17T15:42:00Z"/>
                    <w:del w:id="260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03" w:author="罗北战" w:date="2019-10-17T15:42:00Z">
              <w:del w:id="260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0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60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07" w:author="罗北战" w:date="2019-10-17T15:42:00Z"/>
                <w:del w:id="260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09" w:author="罗北战" w:date="2019-10-17T15:49:00Z">
                  <w:rPr>
                    <w:ins w:id="2610" w:author="罗北战" w:date="2019-10-17T15:42:00Z"/>
                    <w:del w:id="261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12" w:author="罗北战" w:date="2019-10-17T15:42:00Z">
              <w:del w:id="261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1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61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16" w:author="罗北战" w:date="2019-10-17T15:42:00Z"/>
                <w:del w:id="261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18" w:author="罗北战" w:date="2019-10-17T15:49:00Z">
                  <w:rPr>
                    <w:ins w:id="2619" w:author="罗北战" w:date="2019-10-17T15:42:00Z"/>
                    <w:del w:id="262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21" w:author="罗北战" w:date="2019-10-17T15:42:00Z">
              <w:del w:id="262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2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62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25" w:author="罗北战" w:date="2019-10-17T15:47:00Z"/>
                <w:del w:id="262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27" w:author="罗北战" w:date="2019-10-17T15:49:00Z">
                  <w:rPr>
                    <w:ins w:id="2628" w:author="罗北战" w:date="2019-10-17T15:47:00Z"/>
                    <w:del w:id="262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3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31" w:author="罗北战" w:date="2019-10-17T15:43:00Z"/>
                <w:del w:id="263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33" w:author="罗北战" w:date="2019-10-17T15:49:00Z">
                  <w:rPr>
                    <w:ins w:id="2634" w:author="罗北战" w:date="2019-10-17T15:43:00Z"/>
                    <w:del w:id="263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636" w:author="罗北战" w:date="2019-10-17T15:42:00Z"/>
          <w:del w:id="2637" w:author="杨晶" w:date="2019-10-22T10:03:00Z"/>
          <w:trPrChange w:id="263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3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640" w:author="罗北战" w:date="2019-10-17T15:42:00Z"/>
                <w:del w:id="2641" w:author="杨晶" w:date="2019-10-22T10:03:00Z"/>
                <w:rFonts w:asciiTheme="minorEastAsia" w:eastAsiaTheme="minorEastAsia" w:hAnsiTheme="minorEastAsia" w:cs="宋体"/>
                <w:szCs w:val="21"/>
                <w:rPrChange w:id="2642" w:author="罗北战" w:date="2019-10-17T15:49:00Z">
                  <w:rPr>
                    <w:ins w:id="2643" w:author="罗北战" w:date="2019-10-17T15:42:00Z"/>
                    <w:del w:id="2644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2645" w:author="罗北战" w:date="2019-10-17T15:42:00Z">
              <w:del w:id="264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64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霉菌菌种</w:delText>
                </w:r>
              </w:del>
            </w:ins>
          </w:p>
        </w:tc>
        <w:tc>
          <w:tcPr>
            <w:tcW w:w="2268" w:type="dxa"/>
            <w:vAlign w:val="center"/>
            <w:tcPrChange w:id="264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649" w:author="罗北战" w:date="2019-10-17T15:42:00Z"/>
                <w:del w:id="2650" w:author="杨晶" w:date="2019-10-22T10:03:00Z"/>
                <w:rFonts w:asciiTheme="minorEastAsia" w:eastAsiaTheme="minorEastAsia" w:hAnsiTheme="minorEastAsia" w:cs="Calibri"/>
                <w:szCs w:val="21"/>
                <w:rPrChange w:id="2651" w:author="罗北战" w:date="2019-10-17T15:49:00Z">
                  <w:rPr>
                    <w:ins w:id="2652" w:author="罗北战" w:date="2019-10-17T15:42:00Z"/>
                    <w:del w:id="265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654" w:author="罗北战" w:date="2019-10-17T15:42:00Z">
              <w:del w:id="265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65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65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58" w:author="罗北战" w:date="2019-10-17T15:42:00Z"/>
                <w:del w:id="265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660" w:author="罗北战" w:date="2019-10-17T15:49:00Z">
                  <w:rPr>
                    <w:ins w:id="2661" w:author="罗北战" w:date="2019-10-17T15:42:00Z"/>
                    <w:del w:id="266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63" w:author="罗北战" w:date="2019-10-17T15:42:00Z">
              <w:del w:id="266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6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266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67" w:author="罗北战" w:date="2019-10-17T15:42:00Z"/>
                <w:del w:id="266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669" w:author="罗北战" w:date="2019-10-17T15:49:00Z">
                  <w:rPr>
                    <w:ins w:id="2670" w:author="罗北战" w:date="2019-10-17T15:42:00Z"/>
                    <w:del w:id="267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72" w:author="罗北战" w:date="2019-10-17T15:42:00Z">
              <w:del w:id="267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7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67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76" w:author="罗北战" w:date="2019-10-17T15:42:00Z"/>
                <w:del w:id="267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678" w:author="罗北战" w:date="2019-10-17T15:49:00Z">
                  <w:rPr>
                    <w:ins w:id="2679" w:author="罗北战" w:date="2019-10-17T15:42:00Z"/>
                    <w:del w:id="268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81" w:author="罗北战" w:date="2019-10-17T15:42:00Z">
              <w:del w:id="268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8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冻干粉</w:delText>
                </w:r>
              </w:del>
            </w:ins>
          </w:p>
        </w:tc>
        <w:tc>
          <w:tcPr>
            <w:tcW w:w="945" w:type="dxa"/>
            <w:tcPrChange w:id="268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85" w:author="罗北战" w:date="2019-10-17T15:47:00Z"/>
                <w:del w:id="268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687" w:author="罗北战" w:date="2019-10-17T15:49:00Z">
                  <w:rPr>
                    <w:ins w:id="2688" w:author="罗北战" w:date="2019-10-17T15:47:00Z"/>
                    <w:del w:id="2689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9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691" w:author="罗北战" w:date="2019-10-17T15:43:00Z"/>
                <w:del w:id="269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693" w:author="罗北战" w:date="2019-10-17T15:49:00Z">
                  <w:rPr>
                    <w:ins w:id="2694" w:author="罗北战" w:date="2019-10-17T15:43:00Z"/>
                    <w:del w:id="2695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696" w:author="罗北战" w:date="2019-10-17T15:42:00Z"/>
          <w:del w:id="2697" w:author="杨晶" w:date="2019-10-22T10:03:00Z"/>
          <w:trPrChange w:id="269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9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700" w:author="罗北战" w:date="2019-10-17T15:42:00Z"/>
                <w:del w:id="2701" w:author="杨晶" w:date="2019-10-22T10:03:00Z"/>
                <w:rFonts w:asciiTheme="minorEastAsia" w:eastAsiaTheme="minorEastAsia" w:hAnsiTheme="minorEastAsia"/>
                <w:szCs w:val="21"/>
                <w:rPrChange w:id="2702" w:author="罗北战" w:date="2019-10-17T15:49:00Z">
                  <w:rPr>
                    <w:ins w:id="2703" w:author="罗北战" w:date="2019-10-17T15:42:00Z"/>
                    <w:del w:id="2704" w:author="杨晶" w:date="2019-10-22T10:03:00Z"/>
                    <w:szCs w:val="21"/>
                  </w:rPr>
                </w:rPrChange>
              </w:rPr>
            </w:pPr>
            <w:ins w:id="2705" w:author="罗北战" w:date="2019-10-17T15:42:00Z">
              <w:del w:id="270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70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金黄色葡萄球菌菌种</w:delText>
                </w:r>
              </w:del>
            </w:ins>
          </w:p>
        </w:tc>
        <w:tc>
          <w:tcPr>
            <w:tcW w:w="2268" w:type="dxa"/>
            <w:vAlign w:val="center"/>
            <w:tcPrChange w:id="270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709" w:author="罗北战" w:date="2019-10-17T15:42:00Z"/>
                <w:del w:id="2710" w:author="杨晶" w:date="2019-10-22T10:03:00Z"/>
                <w:rFonts w:asciiTheme="minorEastAsia" w:eastAsiaTheme="minorEastAsia" w:hAnsiTheme="minorEastAsia" w:cs="Calibri"/>
                <w:szCs w:val="21"/>
                <w:rPrChange w:id="2711" w:author="罗北战" w:date="2019-10-17T15:49:00Z">
                  <w:rPr>
                    <w:ins w:id="2712" w:author="罗北战" w:date="2019-10-17T15:42:00Z"/>
                    <w:del w:id="271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714" w:author="罗北战" w:date="2019-10-17T15:42:00Z">
              <w:del w:id="271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71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71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18" w:author="罗北战" w:date="2019-10-17T15:42:00Z"/>
                <w:del w:id="271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720" w:author="罗北战" w:date="2019-10-17T15:49:00Z">
                  <w:rPr>
                    <w:ins w:id="2721" w:author="罗北战" w:date="2019-10-17T15:42:00Z"/>
                    <w:del w:id="272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23" w:author="罗北战" w:date="2019-10-17T15:42:00Z">
              <w:del w:id="272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72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272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27" w:author="罗北战" w:date="2019-10-17T15:42:00Z"/>
                <w:del w:id="272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729" w:author="罗北战" w:date="2019-10-17T15:49:00Z">
                  <w:rPr>
                    <w:ins w:id="2730" w:author="罗北战" w:date="2019-10-17T15:42:00Z"/>
                    <w:del w:id="273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32" w:author="罗北战" w:date="2019-10-17T15:42:00Z">
              <w:del w:id="273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3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73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36" w:author="罗北战" w:date="2019-10-17T15:42:00Z"/>
                <w:del w:id="273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738" w:author="罗北战" w:date="2019-10-17T15:49:00Z">
                  <w:rPr>
                    <w:ins w:id="2739" w:author="罗北战" w:date="2019-10-17T15:42:00Z"/>
                    <w:del w:id="274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41" w:author="罗北战" w:date="2019-10-17T15:42:00Z">
              <w:del w:id="274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74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冻干粉</w:delText>
                </w:r>
              </w:del>
            </w:ins>
          </w:p>
        </w:tc>
        <w:tc>
          <w:tcPr>
            <w:tcW w:w="945" w:type="dxa"/>
            <w:tcPrChange w:id="274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45" w:author="罗北战" w:date="2019-10-17T15:47:00Z"/>
                <w:del w:id="274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747" w:author="罗北战" w:date="2019-10-17T15:49:00Z">
                  <w:rPr>
                    <w:ins w:id="2748" w:author="罗北战" w:date="2019-10-17T15:47:00Z"/>
                    <w:del w:id="2749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75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51" w:author="罗北战" w:date="2019-10-17T15:43:00Z"/>
                <w:del w:id="275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753" w:author="罗北战" w:date="2019-10-17T15:49:00Z">
                  <w:rPr>
                    <w:ins w:id="2754" w:author="罗北战" w:date="2019-10-17T15:43:00Z"/>
                    <w:del w:id="2755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756" w:author="罗北战" w:date="2019-10-17T15:42:00Z"/>
          <w:del w:id="2757" w:author="杨晶" w:date="2019-10-22T10:03:00Z"/>
          <w:trPrChange w:id="275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5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2760" w:author="罗北战" w:date="2019-10-17T15:42:00Z"/>
                <w:del w:id="2761" w:author="杨晶" w:date="2019-10-22T10:03:00Z"/>
                <w:rFonts w:asciiTheme="minorEastAsia" w:eastAsiaTheme="minorEastAsia" w:hAnsiTheme="minorEastAsia"/>
                <w:kern w:val="0"/>
                <w:szCs w:val="21"/>
                <w:rPrChange w:id="2762" w:author="罗北战" w:date="2019-10-17T15:49:00Z">
                  <w:rPr>
                    <w:ins w:id="2763" w:author="罗北战" w:date="2019-10-17T15:42:00Z"/>
                    <w:del w:id="2764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765" w:author="罗北战" w:date="2019-10-17T15:42:00Z">
              <w:del w:id="276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76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香柏油</w:delText>
                </w:r>
              </w:del>
            </w:ins>
          </w:p>
        </w:tc>
        <w:tc>
          <w:tcPr>
            <w:tcW w:w="2268" w:type="dxa"/>
            <w:vAlign w:val="center"/>
            <w:tcPrChange w:id="276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769" w:author="罗北战" w:date="2019-10-17T15:42:00Z"/>
                <w:del w:id="2770" w:author="杨晶" w:date="2019-10-22T10:03:00Z"/>
                <w:rFonts w:asciiTheme="minorEastAsia" w:eastAsiaTheme="minorEastAsia" w:hAnsiTheme="minorEastAsia" w:cs="Calibri"/>
                <w:szCs w:val="21"/>
                <w:rPrChange w:id="2771" w:author="罗北战" w:date="2019-10-17T15:49:00Z">
                  <w:rPr>
                    <w:ins w:id="2772" w:author="罗北战" w:date="2019-10-17T15:42:00Z"/>
                    <w:del w:id="277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774" w:author="罗北战" w:date="2019-10-17T15:42:00Z">
              <w:del w:id="277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77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77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78" w:author="罗北战" w:date="2019-10-17T15:42:00Z"/>
                <w:del w:id="277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780" w:author="罗北战" w:date="2019-10-17T15:49:00Z">
                  <w:rPr>
                    <w:ins w:id="2781" w:author="罗北战" w:date="2019-10-17T15:42:00Z"/>
                    <w:del w:id="278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83" w:author="罗北战" w:date="2019-10-17T15:42:00Z">
              <w:del w:id="278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8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1134" w:type="dxa"/>
            <w:vAlign w:val="center"/>
            <w:tcPrChange w:id="278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787" w:author="罗北战" w:date="2019-10-17T15:42:00Z"/>
                <w:del w:id="278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789" w:author="罗北战" w:date="2019-10-17T15:49:00Z">
                  <w:rPr>
                    <w:ins w:id="2790" w:author="罗北战" w:date="2019-10-17T15:42:00Z"/>
                    <w:del w:id="279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92" w:author="罗北战" w:date="2019-10-17T15:42:00Z">
              <w:del w:id="279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9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79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796" w:author="罗北战" w:date="2019-10-17T15:42:00Z"/>
                <w:del w:id="279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798" w:author="罗北战" w:date="2019-10-17T15:49:00Z">
                  <w:rPr>
                    <w:ins w:id="2799" w:author="罗北战" w:date="2019-10-17T15:42:00Z"/>
                    <w:del w:id="280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801" w:author="罗北战" w:date="2019-10-17T15:42:00Z">
              <w:del w:id="280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80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80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805" w:author="罗北战" w:date="2019-10-17T15:47:00Z"/>
                <w:del w:id="280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807" w:author="罗北战" w:date="2019-10-17T15:49:00Z">
                  <w:rPr>
                    <w:ins w:id="2808" w:author="罗北战" w:date="2019-10-17T15:47:00Z"/>
                    <w:del w:id="280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81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811" w:author="罗北战" w:date="2019-10-17T15:43:00Z"/>
                <w:del w:id="281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813" w:author="罗北战" w:date="2019-10-17T15:49:00Z">
                  <w:rPr>
                    <w:ins w:id="2814" w:author="罗北战" w:date="2019-10-17T15:43:00Z"/>
                    <w:del w:id="281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816" w:author="罗北战" w:date="2019-10-17T15:42:00Z"/>
          <w:del w:id="2817" w:author="杨晶" w:date="2019-10-22T10:03:00Z"/>
          <w:trPrChange w:id="281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1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820" w:author="罗北战" w:date="2019-10-17T15:42:00Z"/>
                <w:del w:id="2821" w:author="杨晶" w:date="2019-10-22T10:03:00Z"/>
                <w:rFonts w:asciiTheme="minorEastAsia" w:eastAsiaTheme="minorEastAsia" w:hAnsiTheme="minorEastAsia"/>
                <w:szCs w:val="21"/>
                <w:rPrChange w:id="2822" w:author="罗北战" w:date="2019-10-17T15:49:00Z">
                  <w:rPr>
                    <w:ins w:id="2823" w:author="罗北战" w:date="2019-10-17T15:42:00Z"/>
                    <w:del w:id="282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825" w:author="罗北战" w:date="2019-10-17T15:42:00Z">
              <w:del w:id="282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82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二甲苯</w:delText>
                </w:r>
              </w:del>
            </w:ins>
          </w:p>
        </w:tc>
        <w:tc>
          <w:tcPr>
            <w:tcW w:w="2268" w:type="dxa"/>
            <w:vAlign w:val="center"/>
            <w:tcPrChange w:id="282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829" w:author="罗北战" w:date="2019-10-17T15:42:00Z"/>
                <w:del w:id="2830" w:author="杨晶" w:date="2019-10-22T10:03:00Z"/>
                <w:rFonts w:asciiTheme="minorEastAsia" w:eastAsiaTheme="minorEastAsia" w:hAnsiTheme="minorEastAsia" w:cs="Calibri"/>
                <w:szCs w:val="21"/>
                <w:rPrChange w:id="2831" w:author="罗北战" w:date="2019-10-17T15:49:00Z">
                  <w:rPr>
                    <w:ins w:id="2832" w:author="罗北战" w:date="2019-10-17T15:42:00Z"/>
                    <w:del w:id="283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834" w:author="罗北战" w:date="2019-10-17T15:42:00Z">
              <w:del w:id="283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83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83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838" w:author="罗北战" w:date="2019-10-17T15:42:00Z"/>
                <w:del w:id="283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840" w:author="罗北战" w:date="2019-10-17T15:49:00Z">
                  <w:rPr>
                    <w:ins w:id="2841" w:author="罗北战" w:date="2019-10-17T15:42:00Z"/>
                    <w:del w:id="284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43" w:author="罗北战" w:date="2019-10-17T15:42:00Z">
              <w:del w:id="284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84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1134" w:type="dxa"/>
            <w:vAlign w:val="center"/>
            <w:tcPrChange w:id="284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847" w:author="罗北战" w:date="2019-10-17T15:42:00Z"/>
                <w:del w:id="28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849" w:author="罗北战" w:date="2019-10-17T15:49:00Z">
                  <w:rPr>
                    <w:ins w:id="2850" w:author="罗北战" w:date="2019-10-17T15:42:00Z"/>
                    <w:del w:id="28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52" w:author="罗北战" w:date="2019-10-17T15:42:00Z">
              <w:del w:id="285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85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85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856" w:author="罗北战" w:date="2019-10-17T15:42:00Z"/>
                <w:del w:id="285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858" w:author="罗北战" w:date="2019-10-17T15:49:00Z">
                  <w:rPr>
                    <w:ins w:id="2859" w:author="罗北战" w:date="2019-10-17T15:42:00Z"/>
                    <w:del w:id="2860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861" w:author="罗北战" w:date="2019-10-17T15:42:00Z">
              <w:del w:id="286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86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86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865" w:author="罗北战" w:date="2019-10-17T15:47:00Z"/>
                <w:del w:id="286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867" w:author="罗北战" w:date="2019-10-17T15:49:00Z">
                  <w:rPr>
                    <w:ins w:id="2868" w:author="罗北战" w:date="2019-10-17T15:47:00Z"/>
                    <w:del w:id="286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87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871" w:author="罗北战" w:date="2019-10-17T15:43:00Z"/>
                <w:del w:id="287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873" w:author="罗北战" w:date="2019-10-17T15:49:00Z">
                  <w:rPr>
                    <w:ins w:id="2874" w:author="罗北战" w:date="2019-10-17T15:43:00Z"/>
                    <w:del w:id="2875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876" w:author="罗北战" w:date="2019-10-17T15:42:00Z"/>
          <w:del w:id="2877" w:author="杨晶" w:date="2019-10-22T10:03:00Z"/>
          <w:trPrChange w:id="287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7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880" w:author="罗北战" w:date="2019-10-17T15:42:00Z"/>
                <w:del w:id="2881" w:author="杨晶" w:date="2019-10-22T10:03:00Z"/>
                <w:rFonts w:asciiTheme="minorEastAsia" w:eastAsiaTheme="minorEastAsia" w:hAnsiTheme="minorEastAsia"/>
                <w:szCs w:val="21"/>
                <w:rPrChange w:id="2882" w:author="罗北战" w:date="2019-10-17T15:49:00Z">
                  <w:rPr>
                    <w:ins w:id="2883" w:author="罗北战" w:date="2019-10-17T15:42:00Z"/>
                    <w:del w:id="2884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885" w:author="罗北战" w:date="2019-10-17T15:42:00Z">
              <w:del w:id="288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88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培养皿</w:delText>
                </w:r>
              </w:del>
            </w:ins>
          </w:p>
        </w:tc>
        <w:tc>
          <w:tcPr>
            <w:tcW w:w="2268" w:type="dxa"/>
            <w:vAlign w:val="center"/>
            <w:tcPrChange w:id="288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889" w:author="罗北战" w:date="2019-10-17T15:42:00Z"/>
                <w:del w:id="2890" w:author="杨晶" w:date="2019-10-22T10:03:00Z"/>
                <w:rFonts w:asciiTheme="minorEastAsia" w:eastAsiaTheme="minorEastAsia" w:hAnsiTheme="minorEastAsia"/>
                <w:szCs w:val="21"/>
                <w:rPrChange w:id="2891" w:author="罗北战" w:date="2019-10-17T15:49:00Z">
                  <w:rPr>
                    <w:ins w:id="2892" w:author="罗北战" w:date="2019-10-17T15:42:00Z"/>
                    <w:del w:id="2893" w:author="杨晶" w:date="2019-10-22T10:03:00Z"/>
                    <w:szCs w:val="21"/>
                  </w:rPr>
                </w:rPrChange>
              </w:rPr>
            </w:pPr>
            <w:ins w:id="2894" w:author="罗北战" w:date="2019-10-17T15:42:00Z">
              <w:del w:id="289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89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897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90mm</w:delText>
                </w:r>
              </w:del>
            </w:ins>
          </w:p>
        </w:tc>
        <w:tc>
          <w:tcPr>
            <w:tcW w:w="851" w:type="dxa"/>
            <w:vAlign w:val="center"/>
            <w:tcPrChange w:id="28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899" w:author="罗北战" w:date="2019-10-17T15:42:00Z"/>
                <w:del w:id="290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901" w:author="罗北战" w:date="2019-10-17T15:49:00Z">
                  <w:rPr>
                    <w:ins w:id="2902" w:author="罗北战" w:date="2019-10-17T15:42:00Z"/>
                    <w:del w:id="2903" w:author="杨晶" w:date="2019-10-22T10:03:00Z"/>
                    <w:color w:val="000000"/>
                    <w:szCs w:val="21"/>
                  </w:rPr>
                </w:rPrChange>
              </w:rPr>
            </w:pPr>
            <w:ins w:id="2904" w:author="罗北战" w:date="2019-10-17T15:42:00Z">
              <w:del w:id="290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套</w:delText>
                </w:r>
              </w:del>
            </w:ins>
          </w:p>
        </w:tc>
        <w:tc>
          <w:tcPr>
            <w:tcW w:w="1134" w:type="dxa"/>
            <w:vAlign w:val="center"/>
            <w:tcPrChange w:id="29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908" w:author="罗北战" w:date="2019-10-17T15:42:00Z"/>
                <w:del w:id="290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910" w:author="罗北战" w:date="2019-10-17T15:49:00Z">
                  <w:rPr>
                    <w:ins w:id="2911" w:author="罗北战" w:date="2019-10-17T15:42:00Z"/>
                    <w:del w:id="291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13" w:author="罗北战" w:date="2019-10-17T15:42:00Z">
              <w:del w:id="291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9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29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17" w:author="罗北战" w:date="2019-10-17T15:42:00Z"/>
                <w:del w:id="291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919" w:author="罗北战" w:date="2019-10-17T15:49:00Z">
                  <w:rPr>
                    <w:ins w:id="2920" w:author="罗北战" w:date="2019-10-17T15:42:00Z"/>
                    <w:del w:id="2921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922" w:author="罗北战" w:date="2019-10-17T15:42:00Z">
              <w:del w:id="2923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92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92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26" w:author="罗北战" w:date="2019-10-17T15:47:00Z"/>
                <w:del w:id="292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928" w:author="罗北战" w:date="2019-10-17T15:49:00Z">
                  <w:rPr>
                    <w:ins w:id="2929" w:author="罗北战" w:date="2019-10-17T15:47:00Z"/>
                    <w:del w:id="2930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93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32" w:author="罗北战" w:date="2019-10-17T15:43:00Z"/>
                <w:del w:id="293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934" w:author="罗北战" w:date="2019-10-17T15:49:00Z">
                  <w:rPr>
                    <w:ins w:id="2935" w:author="罗北战" w:date="2019-10-17T15:43:00Z"/>
                    <w:del w:id="293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937" w:author="罗北战" w:date="2019-10-17T15:42:00Z"/>
          <w:del w:id="2938" w:author="杨晶" w:date="2019-10-22T10:03:00Z"/>
          <w:trPrChange w:id="29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9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941" w:author="罗北战" w:date="2019-10-17T15:42:00Z"/>
                <w:del w:id="2942" w:author="杨晶" w:date="2019-10-22T10:03:00Z"/>
                <w:rFonts w:asciiTheme="minorEastAsia" w:eastAsiaTheme="minorEastAsia" w:hAnsiTheme="minorEastAsia"/>
                <w:szCs w:val="21"/>
                <w:rPrChange w:id="2943" w:author="罗北战" w:date="2019-10-17T15:49:00Z">
                  <w:rPr>
                    <w:ins w:id="2944" w:author="罗北战" w:date="2019-10-17T15:42:00Z"/>
                    <w:del w:id="2945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2946" w:author="罗北战" w:date="2019-10-17T15:42:00Z">
              <w:del w:id="29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294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工业酒精</w:delText>
                </w:r>
              </w:del>
            </w:ins>
          </w:p>
        </w:tc>
        <w:tc>
          <w:tcPr>
            <w:tcW w:w="2268" w:type="dxa"/>
            <w:vAlign w:val="center"/>
            <w:tcPrChange w:id="29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2950" w:author="罗北战" w:date="2019-10-17T15:42:00Z"/>
                <w:del w:id="2951" w:author="杨晶" w:date="2019-10-22T10:03:00Z"/>
                <w:rFonts w:asciiTheme="minorEastAsia" w:eastAsiaTheme="minorEastAsia" w:hAnsiTheme="minorEastAsia" w:cs="Calibri"/>
                <w:szCs w:val="21"/>
                <w:rPrChange w:id="2952" w:author="罗北战" w:date="2019-10-17T15:49:00Z">
                  <w:rPr>
                    <w:ins w:id="2953" w:author="罗北战" w:date="2019-10-17T15:42:00Z"/>
                    <w:del w:id="295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2955" w:author="罗北战" w:date="2019-10-17T15:42:00Z">
              <w:del w:id="295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295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9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959" w:author="罗北战" w:date="2019-10-17T15:42:00Z"/>
                <w:del w:id="296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961" w:author="罗北战" w:date="2019-10-17T15:49:00Z">
                  <w:rPr>
                    <w:ins w:id="2962" w:author="罗北战" w:date="2019-10-17T15:42:00Z"/>
                    <w:del w:id="296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964" w:author="罗北战" w:date="2019-10-17T15:42:00Z">
              <w:del w:id="29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6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斤</w:delText>
                </w:r>
              </w:del>
            </w:ins>
          </w:p>
        </w:tc>
        <w:tc>
          <w:tcPr>
            <w:tcW w:w="1134" w:type="dxa"/>
            <w:vAlign w:val="center"/>
            <w:tcPrChange w:id="29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2968" w:author="罗北战" w:date="2019-10-17T15:42:00Z"/>
                <w:del w:id="296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2970" w:author="罗北战" w:date="2019-10-17T15:49:00Z">
                  <w:rPr>
                    <w:ins w:id="2971" w:author="罗北战" w:date="2019-10-17T15:42:00Z"/>
                    <w:del w:id="297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73" w:author="罗北战" w:date="2019-10-17T15:42:00Z">
              <w:del w:id="297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97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297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77" w:author="罗北战" w:date="2019-10-17T15:42:00Z"/>
                <w:del w:id="297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2979" w:author="罗北战" w:date="2019-10-17T15:49:00Z">
                  <w:rPr>
                    <w:ins w:id="2980" w:author="罗北战" w:date="2019-10-17T15:42:00Z"/>
                    <w:del w:id="2981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982" w:author="罗北战" w:date="2019-10-17T15:42:00Z">
              <w:del w:id="2983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298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98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86" w:author="罗北战" w:date="2019-10-17T15:47:00Z"/>
                <w:del w:id="298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988" w:author="罗北战" w:date="2019-10-17T15:49:00Z">
                  <w:rPr>
                    <w:ins w:id="2989" w:author="罗北战" w:date="2019-10-17T15:47:00Z"/>
                    <w:del w:id="2990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99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2992" w:author="罗北战" w:date="2019-10-17T15:43:00Z"/>
                <w:del w:id="299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2994" w:author="罗北战" w:date="2019-10-17T15:49:00Z">
                  <w:rPr>
                    <w:ins w:id="2995" w:author="罗北战" w:date="2019-10-17T15:43:00Z"/>
                    <w:del w:id="2996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2997" w:author="罗北战" w:date="2019-10-17T15:42:00Z"/>
          <w:del w:id="2998" w:author="杨晶" w:date="2019-10-22T10:03:00Z"/>
          <w:trPrChange w:id="29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0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001" w:author="罗北战" w:date="2019-10-17T15:42:00Z"/>
                <w:del w:id="3002" w:author="杨晶" w:date="2019-10-22T10:03:00Z"/>
                <w:rFonts w:asciiTheme="minorEastAsia" w:eastAsiaTheme="minorEastAsia" w:hAnsiTheme="minorEastAsia"/>
                <w:szCs w:val="21"/>
                <w:rPrChange w:id="3003" w:author="罗北战" w:date="2019-10-17T15:49:00Z">
                  <w:rPr>
                    <w:ins w:id="3004" w:author="罗北战" w:date="2019-10-17T15:42:00Z"/>
                    <w:del w:id="3005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3006" w:author="罗北战" w:date="2019-10-17T15:42:00Z">
              <w:del w:id="300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00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不锈钢漏筛</w:delText>
                </w:r>
              </w:del>
            </w:ins>
          </w:p>
        </w:tc>
        <w:tc>
          <w:tcPr>
            <w:tcW w:w="2268" w:type="dxa"/>
            <w:vAlign w:val="center"/>
            <w:tcPrChange w:id="30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010" w:author="罗北战" w:date="2019-10-17T15:42:00Z"/>
                <w:del w:id="3011" w:author="杨晶" w:date="2019-10-22T10:03:00Z"/>
                <w:rFonts w:asciiTheme="minorEastAsia" w:eastAsiaTheme="minorEastAsia" w:hAnsiTheme="minorEastAsia"/>
                <w:szCs w:val="21"/>
                <w:rPrChange w:id="3012" w:author="罗北战" w:date="2019-10-17T15:49:00Z">
                  <w:rPr>
                    <w:ins w:id="3013" w:author="罗北战" w:date="2019-10-17T15:42:00Z"/>
                    <w:del w:id="3014" w:author="杨晶" w:date="2019-10-22T10:03:00Z"/>
                    <w:szCs w:val="21"/>
                  </w:rPr>
                </w:rPrChange>
              </w:rPr>
            </w:pPr>
            <w:ins w:id="3015" w:author="罗北战" w:date="2019-10-17T15:42:00Z">
              <w:del w:id="30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0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018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30</w:delText>
                </w:r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01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厘米</w:delText>
                </w:r>
              </w:del>
            </w:ins>
          </w:p>
        </w:tc>
        <w:tc>
          <w:tcPr>
            <w:tcW w:w="851" w:type="dxa"/>
            <w:vAlign w:val="center"/>
            <w:tcPrChange w:id="302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021" w:author="罗北战" w:date="2019-10-17T15:42:00Z"/>
                <w:del w:id="302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023" w:author="罗北战" w:date="2019-10-17T15:49:00Z">
                  <w:rPr>
                    <w:ins w:id="3024" w:author="罗北战" w:date="2019-10-17T15:42:00Z"/>
                    <w:del w:id="3025" w:author="杨晶" w:date="2019-10-22T10:03:00Z"/>
                    <w:color w:val="000000"/>
                    <w:szCs w:val="21"/>
                  </w:rPr>
                </w:rPrChange>
              </w:rPr>
            </w:pPr>
            <w:ins w:id="3026" w:author="罗北战" w:date="2019-10-17T15:42:00Z">
              <w:del w:id="302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02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02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030" w:author="罗北战" w:date="2019-10-17T15:42:00Z"/>
                <w:del w:id="303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032" w:author="罗北战" w:date="2019-10-17T15:49:00Z">
                  <w:rPr>
                    <w:ins w:id="3033" w:author="罗北战" w:date="2019-10-17T15:42:00Z"/>
                    <w:del w:id="303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35" w:author="罗北战" w:date="2019-10-17T15:42:00Z">
              <w:del w:id="303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03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794" w:type="dxa"/>
            <w:vAlign w:val="bottom"/>
            <w:tcPrChange w:id="303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039" w:author="罗北战" w:date="2019-10-17T15:42:00Z"/>
                <w:del w:id="304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041" w:author="罗北战" w:date="2019-10-17T15:49:00Z">
                  <w:rPr>
                    <w:ins w:id="3042" w:author="罗北战" w:date="2019-10-17T15:42:00Z"/>
                    <w:del w:id="3043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044" w:author="罗北战" w:date="2019-10-17T15:42:00Z">
              <w:del w:id="304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3046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04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048" w:author="罗北战" w:date="2019-10-17T15:47:00Z"/>
                <w:del w:id="304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050" w:author="罗北战" w:date="2019-10-17T15:49:00Z">
                  <w:rPr>
                    <w:ins w:id="3051" w:author="罗北战" w:date="2019-10-17T15:47:00Z"/>
                    <w:del w:id="305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05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054" w:author="罗北战" w:date="2019-10-17T15:43:00Z"/>
                <w:del w:id="305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056" w:author="罗北战" w:date="2019-10-17T15:49:00Z">
                  <w:rPr>
                    <w:ins w:id="3057" w:author="罗北战" w:date="2019-10-17T15:43:00Z"/>
                    <w:del w:id="305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059" w:author="罗北战" w:date="2019-10-17T15:42:00Z"/>
          <w:del w:id="3060" w:author="杨晶" w:date="2019-10-22T10:03:00Z"/>
          <w:trPrChange w:id="306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6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063" w:author="罗北战" w:date="2019-10-17T15:42:00Z"/>
                <w:del w:id="3064" w:author="杨晶" w:date="2019-10-22T10:03:00Z"/>
                <w:rFonts w:asciiTheme="minorEastAsia" w:eastAsiaTheme="minorEastAsia" w:hAnsiTheme="minorEastAsia"/>
                <w:szCs w:val="21"/>
                <w:rPrChange w:id="3065" w:author="罗北战" w:date="2019-10-17T15:49:00Z">
                  <w:rPr>
                    <w:ins w:id="3066" w:author="罗北战" w:date="2019-10-17T15:42:00Z"/>
                    <w:del w:id="3067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3068" w:author="罗北战" w:date="2019-10-17T15:42:00Z">
              <w:del w:id="306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0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剪刀</w:delText>
                </w:r>
              </w:del>
            </w:ins>
          </w:p>
        </w:tc>
        <w:tc>
          <w:tcPr>
            <w:tcW w:w="2268" w:type="dxa"/>
            <w:vAlign w:val="center"/>
            <w:tcPrChange w:id="307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072" w:author="罗北战" w:date="2019-10-17T15:42:00Z"/>
                <w:del w:id="3073" w:author="杨晶" w:date="2019-10-22T10:03:00Z"/>
                <w:rFonts w:asciiTheme="minorEastAsia" w:eastAsiaTheme="minorEastAsia" w:hAnsiTheme="minorEastAsia"/>
                <w:szCs w:val="21"/>
                <w:rPrChange w:id="3074" w:author="罗北战" w:date="2019-10-17T15:49:00Z">
                  <w:rPr>
                    <w:ins w:id="3075" w:author="罗北战" w:date="2019-10-17T15:42:00Z"/>
                    <w:del w:id="3076" w:author="杨晶" w:date="2019-10-22T10:03:00Z"/>
                    <w:szCs w:val="21"/>
                  </w:rPr>
                </w:rPrChange>
              </w:rPr>
            </w:pPr>
            <w:ins w:id="3077" w:author="罗北战" w:date="2019-10-17T15:42:00Z">
              <w:del w:id="307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07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</w:delText>
                </w:r>
              </w:del>
            </w:ins>
          </w:p>
        </w:tc>
        <w:tc>
          <w:tcPr>
            <w:tcW w:w="851" w:type="dxa"/>
            <w:vAlign w:val="center"/>
            <w:tcPrChange w:id="308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081" w:author="罗北战" w:date="2019-10-17T15:42:00Z"/>
                <w:del w:id="30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083" w:author="罗北战" w:date="2019-10-17T15:49:00Z">
                  <w:rPr>
                    <w:ins w:id="3084" w:author="罗北战" w:date="2019-10-17T15:42:00Z"/>
                    <w:del w:id="3085" w:author="杨晶" w:date="2019-10-22T10:03:00Z"/>
                    <w:color w:val="000000"/>
                    <w:szCs w:val="21"/>
                  </w:rPr>
                </w:rPrChange>
              </w:rPr>
            </w:pPr>
            <w:ins w:id="3086" w:author="罗北战" w:date="2019-10-17T15:42:00Z">
              <w:del w:id="308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08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08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090" w:author="罗北战" w:date="2019-10-17T15:42:00Z"/>
                <w:del w:id="309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092" w:author="罗北战" w:date="2019-10-17T15:49:00Z">
                  <w:rPr>
                    <w:ins w:id="3093" w:author="罗北战" w:date="2019-10-17T15:42:00Z"/>
                    <w:del w:id="309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95" w:author="罗北战" w:date="2019-10-17T15:42:00Z">
              <w:del w:id="309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09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09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099" w:author="罗北战" w:date="2019-10-17T15:42:00Z"/>
                <w:del w:id="310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101" w:author="罗北战" w:date="2019-10-17T15:49:00Z">
                  <w:rPr>
                    <w:ins w:id="3102" w:author="罗北战" w:date="2019-10-17T15:42:00Z"/>
                    <w:del w:id="3103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104" w:author="罗北战" w:date="2019-10-17T15:42:00Z">
              <w:del w:id="310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3106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10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108" w:author="罗北战" w:date="2019-10-17T15:47:00Z"/>
                <w:del w:id="310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110" w:author="罗北战" w:date="2019-10-17T15:49:00Z">
                  <w:rPr>
                    <w:ins w:id="3111" w:author="罗北战" w:date="2019-10-17T15:47:00Z"/>
                    <w:del w:id="3112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11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114" w:author="罗北战" w:date="2019-10-17T15:43:00Z"/>
                <w:del w:id="311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116" w:author="罗北战" w:date="2019-10-17T15:49:00Z">
                  <w:rPr>
                    <w:ins w:id="3117" w:author="罗北战" w:date="2019-10-17T15:43:00Z"/>
                    <w:del w:id="3118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119" w:author="罗北战" w:date="2019-10-17T15:42:00Z"/>
          <w:del w:id="3120" w:author="杨晶" w:date="2019-10-22T10:03:00Z"/>
          <w:trPrChange w:id="312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2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123" w:author="罗北战" w:date="2019-10-17T15:42:00Z"/>
                <w:del w:id="3124" w:author="杨晶" w:date="2019-10-22T10:03:00Z"/>
                <w:rFonts w:asciiTheme="minorEastAsia" w:eastAsiaTheme="minorEastAsia" w:hAnsiTheme="minorEastAsia"/>
                <w:szCs w:val="21"/>
                <w:rPrChange w:id="3125" w:author="罗北战" w:date="2019-10-17T15:49:00Z">
                  <w:rPr>
                    <w:ins w:id="3126" w:author="罗北战" w:date="2019-10-17T15:42:00Z"/>
                    <w:del w:id="3127" w:author="杨晶" w:date="2019-10-22T10:03:00Z"/>
                    <w:rFonts w:ascii="宋体" w:hAnsi="宋体"/>
                    <w:szCs w:val="21"/>
                  </w:rPr>
                </w:rPrChange>
              </w:rPr>
            </w:pPr>
            <w:ins w:id="3128" w:author="罗北战" w:date="2019-10-17T15:42:00Z">
              <w:del w:id="312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13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液体石蜡</w:delText>
                </w:r>
              </w:del>
            </w:ins>
          </w:p>
        </w:tc>
        <w:tc>
          <w:tcPr>
            <w:tcW w:w="2268" w:type="dxa"/>
            <w:vAlign w:val="center"/>
            <w:tcPrChange w:id="313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132" w:author="罗北战" w:date="2019-10-17T15:42:00Z"/>
                <w:del w:id="3133" w:author="杨晶" w:date="2019-10-22T10:03:00Z"/>
                <w:rFonts w:asciiTheme="minorEastAsia" w:eastAsiaTheme="minorEastAsia" w:hAnsiTheme="minorEastAsia" w:cs="Calibri"/>
                <w:szCs w:val="21"/>
                <w:rPrChange w:id="3134" w:author="罗北战" w:date="2019-10-17T15:49:00Z">
                  <w:rPr>
                    <w:ins w:id="3135" w:author="罗北战" w:date="2019-10-17T15:42:00Z"/>
                    <w:del w:id="313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137" w:author="罗北战" w:date="2019-10-17T15:42:00Z">
              <w:del w:id="313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13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314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瓶，化学纯</w:delText>
                </w:r>
              </w:del>
            </w:ins>
          </w:p>
        </w:tc>
        <w:tc>
          <w:tcPr>
            <w:tcW w:w="851" w:type="dxa"/>
            <w:vAlign w:val="center"/>
            <w:tcPrChange w:id="314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142" w:author="罗北战" w:date="2019-10-17T15:42:00Z"/>
                <w:del w:id="314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144" w:author="罗北战" w:date="2019-10-17T15:49:00Z">
                  <w:rPr>
                    <w:ins w:id="3145" w:author="罗北战" w:date="2019-10-17T15:42:00Z"/>
                    <w:del w:id="314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147" w:author="罗北战" w:date="2019-10-17T15:42:00Z">
              <w:del w:id="314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14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315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151" w:author="罗北战" w:date="2019-10-17T15:42:00Z"/>
                <w:del w:id="315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153" w:author="罗北战" w:date="2019-10-17T15:49:00Z">
                  <w:rPr>
                    <w:ins w:id="3154" w:author="罗北战" w:date="2019-10-17T15:42:00Z"/>
                    <w:del w:id="315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156" w:author="罗北战" w:date="2019-10-17T15:42:00Z">
              <w:del w:id="315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15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315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160" w:author="罗北战" w:date="2019-10-17T15:42:00Z"/>
                <w:del w:id="316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162" w:author="罗北战" w:date="2019-10-17T15:49:00Z">
                  <w:rPr>
                    <w:ins w:id="3163" w:author="罗北战" w:date="2019-10-17T15:42:00Z"/>
                    <w:del w:id="3164" w:author="杨晶" w:date="2019-10-22T10:0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165" w:author="罗北战" w:date="2019-10-17T15:42:00Z">
              <w:del w:id="316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316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16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169" w:author="罗北战" w:date="2019-10-17T15:47:00Z"/>
                <w:del w:id="317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171" w:author="罗北战" w:date="2019-10-17T15:49:00Z">
                  <w:rPr>
                    <w:ins w:id="3172" w:author="罗北战" w:date="2019-10-17T15:47:00Z"/>
                    <w:del w:id="3173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1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left"/>
              <w:rPr>
                <w:ins w:id="3175" w:author="罗北战" w:date="2019-10-17T15:43:00Z"/>
                <w:del w:id="317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177" w:author="罗北战" w:date="2019-10-17T15:49:00Z">
                  <w:rPr>
                    <w:ins w:id="3178" w:author="罗北战" w:date="2019-10-17T15:43:00Z"/>
                    <w:del w:id="3179" w:author="杨晶" w:date="2019-10-22T10:0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180" w:author="罗北战" w:date="2019-10-17T15:42:00Z"/>
          <w:del w:id="3181" w:author="杨晶" w:date="2019-10-22T10:03:00Z"/>
          <w:trPrChange w:id="318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8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184" w:author="罗北战" w:date="2019-10-17T15:42:00Z"/>
                <w:del w:id="3185" w:author="杨晶" w:date="2019-10-22T10:03:00Z"/>
                <w:rFonts w:asciiTheme="minorEastAsia" w:eastAsiaTheme="minorEastAsia" w:hAnsiTheme="minorEastAsia"/>
                <w:szCs w:val="21"/>
                <w:rPrChange w:id="3186" w:author="罗北战" w:date="2019-10-17T15:49:00Z">
                  <w:rPr>
                    <w:ins w:id="3187" w:author="罗北战" w:date="2019-10-17T15:42:00Z"/>
                    <w:del w:id="3188" w:author="杨晶" w:date="2019-10-22T10:03:00Z"/>
                    <w:szCs w:val="21"/>
                  </w:rPr>
                </w:rPrChange>
              </w:rPr>
            </w:pPr>
            <w:ins w:id="3189" w:author="罗北战" w:date="2019-10-17T15:42:00Z">
              <w:del w:id="319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19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三聚磷酸钠</w:delText>
                </w:r>
              </w:del>
            </w:ins>
          </w:p>
        </w:tc>
        <w:tc>
          <w:tcPr>
            <w:tcW w:w="2268" w:type="dxa"/>
            <w:vAlign w:val="center"/>
            <w:tcPrChange w:id="319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193" w:author="罗北战" w:date="2019-10-17T15:42:00Z"/>
                <w:del w:id="3194" w:author="杨晶" w:date="2019-10-22T10:03:00Z"/>
                <w:rFonts w:asciiTheme="minorEastAsia" w:eastAsiaTheme="minorEastAsia" w:hAnsiTheme="minorEastAsia"/>
                <w:szCs w:val="21"/>
                <w:rPrChange w:id="3195" w:author="罗北战" w:date="2019-10-17T15:49:00Z">
                  <w:rPr>
                    <w:ins w:id="3196" w:author="罗北战" w:date="2019-10-17T15:42:00Z"/>
                    <w:del w:id="3197" w:author="杨晶" w:date="2019-10-22T10:03:00Z"/>
                    <w:rFonts w:eastAsia="等线"/>
                    <w:szCs w:val="21"/>
                  </w:rPr>
                </w:rPrChange>
              </w:rPr>
            </w:pPr>
            <w:ins w:id="3198" w:author="罗北战" w:date="2019-10-17T15:42:00Z">
              <w:del w:id="319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200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320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02" w:author="罗北战" w:date="2019-10-17T15:42:00Z"/>
                <w:del w:id="320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204" w:author="罗北战" w:date="2019-10-17T15:49:00Z">
                  <w:rPr>
                    <w:ins w:id="3205" w:author="罗北战" w:date="2019-10-17T15:42:00Z"/>
                    <w:del w:id="320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207" w:author="罗北战" w:date="2019-10-17T15:42:00Z">
              <w:del w:id="320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20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克</w:delText>
                </w:r>
              </w:del>
            </w:ins>
          </w:p>
        </w:tc>
        <w:tc>
          <w:tcPr>
            <w:tcW w:w="1134" w:type="dxa"/>
            <w:vAlign w:val="center"/>
            <w:tcPrChange w:id="32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11" w:author="罗北战" w:date="2019-10-17T15:42:00Z"/>
                <w:del w:id="321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213" w:author="罗北战" w:date="2019-10-17T15:49:00Z">
                  <w:rPr>
                    <w:ins w:id="3214" w:author="罗北战" w:date="2019-10-17T15:42:00Z"/>
                    <w:del w:id="3215" w:author="杨晶" w:date="2019-10-22T10:03:00Z"/>
                    <w:rFonts w:eastAsia="等线"/>
                    <w:color w:val="000000"/>
                    <w:szCs w:val="21"/>
                  </w:rPr>
                </w:rPrChange>
              </w:rPr>
            </w:pPr>
            <w:ins w:id="3216" w:author="罗北战" w:date="2019-10-17T15:42:00Z">
              <w:del w:id="3217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3218" w:author="罗北战" w:date="2019-10-17T15:49:00Z">
                      <w:rPr>
                        <w:rFonts w:eastAsia="等线"/>
                        <w:color w:val="000000"/>
                        <w:szCs w:val="21"/>
                      </w:rPr>
                    </w:rPrChange>
                  </w:rPr>
                  <w:delText>500</w:delText>
                </w:r>
              </w:del>
            </w:ins>
          </w:p>
        </w:tc>
        <w:tc>
          <w:tcPr>
            <w:tcW w:w="794" w:type="dxa"/>
            <w:vAlign w:val="center"/>
            <w:tcPrChange w:id="321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20" w:author="罗北战" w:date="2019-10-17T15:42:00Z"/>
                <w:del w:id="322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22" w:author="罗北战" w:date="2019-10-17T15:49:00Z">
                  <w:rPr>
                    <w:ins w:id="3223" w:author="罗北战" w:date="2019-10-17T15:42:00Z"/>
                    <w:del w:id="322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22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26" w:author="罗北战" w:date="2019-10-17T15:47:00Z"/>
                <w:del w:id="32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28" w:author="罗北战" w:date="2019-10-17T15:49:00Z">
                  <w:rPr>
                    <w:ins w:id="3229" w:author="罗北战" w:date="2019-10-17T15:47:00Z"/>
                    <w:del w:id="32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3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32" w:author="罗北战" w:date="2019-10-17T15:43:00Z"/>
                <w:del w:id="323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34" w:author="罗北战" w:date="2019-10-17T15:49:00Z">
                  <w:rPr>
                    <w:ins w:id="3235" w:author="罗北战" w:date="2019-10-17T15:43:00Z"/>
                    <w:del w:id="323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237" w:author="罗北战" w:date="2019-10-17T15:42:00Z"/>
          <w:del w:id="3238" w:author="杨晶" w:date="2019-10-22T10:03:00Z"/>
          <w:trPrChange w:id="32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3241" w:author="罗北战" w:date="2019-10-17T15:42:00Z"/>
                <w:del w:id="3242" w:author="杨晶" w:date="2019-10-22T10:03:00Z"/>
                <w:rFonts w:asciiTheme="minorEastAsia" w:eastAsiaTheme="minorEastAsia" w:hAnsiTheme="minorEastAsia"/>
                <w:kern w:val="0"/>
                <w:szCs w:val="21"/>
                <w:rPrChange w:id="3243" w:author="罗北战" w:date="2019-10-17T15:49:00Z">
                  <w:rPr>
                    <w:ins w:id="3244" w:author="罗北战" w:date="2019-10-17T15:42:00Z"/>
                    <w:del w:id="3245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246" w:author="罗北战" w:date="2019-10-17T15:42:00Z">
              <w:del w:id="32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24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电动打蛋器</w:delText>
                </w:r>
              </w:del>
            </w:ins>
          </w:p>
        </w:tc>
        <w:tc>
          <w:tcPr>
            <w:tcW w:w="2268" w:type="dxa"/>
            <w:vAlign w:val="center"/>
            <w:tcPrChange w:id="32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250" w:author="罗北战" w:date="2019-10-17T15:42:00Z"/>
                <w:del w:id="3251" w:author="杨晶" w:date="2019-10-22T10:03:00Z"/>
                <w:rFonts w:asciiTheme="minorEastAsia" w:eastAsiaTheme="minorEastAsia" w:hAnsiTheme="minorEastAsia"/>
                <w:szCs w:val="21"/>
                <w:rPrChange w:id="3252" w:author="罗北战" w:date="2019-10-17T15:49:00Z">
                  <w:rPr>
                    <w:ins w:id="3253" w:author="罗北战" w:date="2019-10-17T15:42:00Z"/>
                    <w:del w:id="3254" w:author="杨晶" w:date="2019-10-22T10:03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25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56" w:author="罗北战" w:date="2019-10-17T15:42:00Z"/>
                <w:del w:id="3257" w:author="杨晶" w:date="2019-10-22T10:03:00Z"/>
                <w:rFonts w:asciiTheme="minorEastAsia" w:eastAsiaTheme="minorEastAsia" w:hAnsiTheme="minorEastAsia"/>
                <w:szCs w:val="21"/>
                <w:rPrChange w:id="3258" w:author="罗北战" w:date="2019-10-17T15:49:00Z">
                  <w:rPr>
                    <w:ins w:id="3259" w:author="罗北战" w:date="2019-10-17T15:42:00Z"/>
                    <w:del w:id="3260" w:author="杨晶" w:date="2019-10-22T10:03:00Z"/>
                    <w:szCs w:val="21"/>
                  </w:rPr>
                </w:rPrChange>
              </w:rPr>
            </w:pPr>
            <w:ins w:id="3261" w:author="罗北战" w:date="2019-10-17T15:42:00Z">
              <w:del w:id="326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26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26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65" w:author="罗北战" w:date="2019-10-17T15:42:00Z"/>
                <w:del w:id="3266" w:author="杨晶" w:date="2019-10-22T10:03:00Z"/>
                <w:rFonts w:asciiTheme="minorEastAsia" w:eastAsiaTheme="minorEastAsia" w:hAnsiTheme="minorEastAsia"/>
                <w:szCs w:val="21"/>
                <w:rPrChange w:id="3267" w:author="罗北战" w:date="2019-10-17T15:49:00Z">
                  <w:rPr>
                    <w:ins w:id="3268" w:author="罗北战" w:date="2019-10-17T15:42:00Z"/>
                    <w:del w:id="3269" w:author="杨晶" w:date="2019-10-22T10:03:00Z"/>
                    <w:rFonts w:eastAsia="等线"/>
                    <w:szCs w:val="21"/>
                  </w:rPr>
                </w:rPrChange>
              </w:rPr>
            </w:pPr>
            <w:ins w:id="3270" w:author="罗北战" w:date="2019-10-17T15:42:00Z">
              <w:del w:id="3271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272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center"/>
            <w:tcPrChange w:id="3273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74" w:author="罗北战" w:date="2019-10-17T15:42:00Z"/>
                <w:del w:id="327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76" w:author="罗北战" w:date="2019-10-17T15:49:00Z">
                  <w:rPr>
                    <w:ins w:id="3277" w:author="罗北战" w:date="2019-10-17T15:42:00Z"/>
                    <w:del w:id="327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279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80" w:author="罗北战" w:date="2019-10-17T15:47:00Z"/>
                <w:del w:id="328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82" w:author="罗北战" w:date="2019-10-17T15:49:00Z">
                  <w:rPr>
                    <w:ins w:id="3283" w:author="罗北战" w:date="2019-10-17T15:47:00Z"/>
                    <w:del w:id="328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8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286" w:author="罗北战" w:date="2019-10-17T15:43:00Z"/>
                <w:del w:id="328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288" w:author="罗北战" w:date="2019-10-17T15:49:00Z">
                  <w:rPr>
                    <w:ins w:id="3289" w:author="罗北战" w:date="2019-10-17T15:43:00Z"/>
                    <w:del w:id="329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291" w:author="罗北战" w:date="2019-10-17T15:42:00Z"/>
          <w:del w:id="3292" w:author="杨晶" w:date="2019-10-22T10:03:00Z"/>
          <w:trPrChange w:id="32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295" w:author="罗北战" w:date="2019-10-17T15:42:00Z"/>
                <w:del w:id="3296" w:author="杨晶" w:date="2019-10-22T10:03:00Z"/>
                <w:rFonts w:asciiTheme="minorEastAsia" w:eastAsiaTheme="minorEastAsia" w:hAnsiTheme="minorEastAsia" w:cs="宋体"/>
                <w:szCs w:val="21"/>
                <w:rPrChange w:id="3297" w:author="罗北战" w:date="2019-10-17T15:49:00Z">
                  <w:rPr>
                    <w:ins w:id="3298" w:author="罗北战" w:date="2019-10-17T15:42:00Z"/>
                    <w:del w:id="3299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300" w:author="罗北战" w:date="2019-10-17T15:42:00Z">
              <w:del w:id="330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0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分蛋器</w:delText>
                </w:r>
              </w:del>
            </w:ins>
          </w:p>
        </w:tc>
        <w:tc>
          <w:tcPr>
            <w:tcW w:w="2268" w:type="dxa"/>
            <w:vAlign w:val="center"/>
            <w:tcPrChange w:id="330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304" w:author="罗北战" w:date="2019-10-17T15:42:00Z"/>
                <w:del w:id="3305" w:author="杨晶" w:date="2019-10-22T10:03:00Z"/>
                <w:rFonts w:asciiTheme="minorEastAsia" w:eastAsiaTheme="minorEastAsia" w:hAnsiTheme="minorEastAsia"/>
                <w:szCs w:val="21"/>
                <w:rPrChange w:id="3306" w:author="罗北战" w:date="2019-10-17T15:49:00Z">
                  <w:rPr>
                    <w:ins w:id="3307" w:author="罗北战" w:date="2019-10-17T15:42:00Z"/>
                    <w:del w:id="3308" w:author="杨晶" w:date="2019-10-22T10:03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30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10" w:author="罗北战" w:date="2019-10-17T15:42:00Z"/>
                <w:del w:id="3311" w:author="杨晶" w:date="2019-10-22T10:03:00Z"/>
                <w:rFonts w:asciiTheme="minorEastAsia" w:eastAsiaTheme="minorEastAsia" w:hAnsiTheme="minorEastAsia"/>
                <w:szCs w:val="21"/>
                <w:rPrChange w:id="3312" w:author="罗北战" w:date="2019-10-17T15:49:00Z">
                  <w:rPr>
                    <w:ins w:id="3313" w:author="罗北战" w:date="2019-10-17T15:42:00Z"/>
                    <w:del w:id="3314" w:author="杨晶" w:date="2019-10-22T10:03:00Z"/>
                    <w:szCs w:val="21"/>
                  </w:rPr>
                </w:rPrChange>
              </w:rPr>
            </w:pPr>
            <w:ins w:id="3315" w:author="罗北战" w:date="2019-10-17T15:42:00Z">
              <w:del w:id="33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31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19" w:author="罗北战" w:date="2019-10-17T15:42:00Z"/>
                <w:del w:id="3320" w:author="杨晶" w:date="2019-10-22T10:03:00Z"/>
                <w:rFonts w:asciiTheme="minorEastAsia" w:eastAsiaTheme="minorEastAsia" w:hAnsiTheme="minorEastAsia"/>
                <w:szCs w:val="21"/>
                <w:rPrChange w:id="3321" w:author="罗北战" w:date="2019-10-17T15:49:00Z">
                  <w:rPr>
                    <w:ins w:id="3322" w:author="罗北战" w:date="2019-10-17T15:42:00Z"/>
                    <w:del w:id="3323" w:author="杨晶" w:date="2019-10-22T10:03:00Z"/>
                    <w:rFonts w:eastAsia="等线"/>
                    <w:szCs w:val="21"/>
                  </w:rPr>
                </w:rPrChange>
              </w:rPr>
            </w:pPr>
            <w:ins w:id="3324" w:author="罗北战" w:date="2019-10-17T15:42:00Z">
              <w:del w:id="3325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326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center"/>
            <w:tcPrChange w:id="332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28" w:author="罗北战" w:date="2019-10-17T15:42:00Z"/>
                <w:del w:id="332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30" w:author="罗北战" w:date="2019-10-17T15:49:00Z">
                  <w:rPr>
                    <w:ins w:id="3331" w:author="罗北战" w:date="2019-10-17T15:42:00Z"/>
                    <w:del w:id="333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3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34" w:author="罗北战" w:date="2019-10-17T15:47:00Z"/>
                <w:del w:id="333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36" w:author="罗北战" w:date="2019-10-17T15:49:00Z">
                  <w:rPr>
                    <w:ins w:id="3337" w:author="罗北战" w:date="2019-10-17T15:47:00Z"/>
                    <w:del w:id="333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3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40" w:author="罗北战" w:date="2019-10-17T15:43:00Z"/>
                <w:del w:id="334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42" w:author="罗北战" w:date="2019-10-17T15:49:00Z">
                  <w:rPr>
                    <w:ins w:id="3343" w:author="罗北战" w:date="2019-10-17T15:43:00Z"/>
                    <w:del w:id="334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345" w:author="罗北战" w:date="2019-10-17T15:42:00Z"/>
          <w:del w:id="3346" w:author="杨晶" w:date="2019-10-22T10:03:00Z"/>
          <w:trPrChange w:id="334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34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349" w:author="罗北战" w:date="2019-10-17T15:42:00Z"/>
                <w:del w:id="3350" w:author="杨晶" w:date="2019-10-22T10:03:00Z"/>
                <w:rFonts w:asciiTheme="minorEastAsia" w:eastAsiaTheme="minorEastAsia" w:hAnsiTheme="minorEastAsia"/>
                <w:szCs w:val="21"/>
                <w:rPrChange w:id="3351" w:author="罗北战" w:date="2019-10-17T15:49:00Z">
                  <w:rPr>
                    <w:ins w:id="3352" w:author="罗北战" w:date="2019-10-17T15:42:00Z"/>
                    <w:del w:id="3353" w:author="杨晶" w:date="2019-10-22T10:03:00Z"/>
                    <w:szCs w:val="21"/>
                  </w:rPr>
                </w:rPrChange>
              </w:rPr>
            </w:pPr>
            <w:ins w:id="3354" w:author="罗北战" w:date="2019-10-17T15:42:00Z">
              <w:del w:id="335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5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不锈钢盆</w:delText>
                </w:r>
              </w:del>
            </w:ins>
          </w:p>
        </w:tc>
        <w:tc>
          <w:tcPr>
            <w:tcW w:w="2268" w:type="dxa"/>
            <w:vAlign w:val="center"/>
            <w:tcPrChange w:id="335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358" w:author="罗北战" w:date="2019-10-17T15:42:00Z"/>
                <w:del w:id="3359" w:author="杨晶" w:date="2019-10-22T10:03:00Z"/>
                <w:rFonts w:asciiTheme="minorEastAsia" w:eastAsiaTheme="minorEastAsia" w:hAnsiTheme="minorEastAsia"/>
                <w:szCs w:val="21"/>
                <w:rPrChange w:id="3360" w:author="罗北战" w:date="2019-10-17T15:49:00Z">
                  <w:rPr>
                    <w:ins w:id="3361" w:author="罗北战" w:date="2019-10-17T15:42:00Z"/>
                    <w:del w:id="3362" w:author="杨晶" w:date="2019-10-22T10:03:00Z"/>
                    <w:szCs w:val="21"/>
                  </w:rPr>
                </w:rPrChange>
              </w:rPr>
            </w:pPr>
            <w:ins w:id="3363" w:author="罗北战" w:date="2019-10-17T15:42:00Z">
              <w:del w:id="336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6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直径30cm，高40cm</w:delText>
                </w:r>
              </w:del>
            </w:ins>
          </w:p>
        </w:tc>
        <w:tc>
          <w:tcPr>
            <w:tcW w:w="851" w:type="dxa"/>
            <w:vAlign w:val="center"/>
            <w:tcPrChange w:id="336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67" w:author="罗北战" w:date="2019-10-17T15:42:00Z"/>
                <w:del w:id="3368" w:author="杨晶" w:date="2019-10-22T10:03:00Z"/>
                <w:rFonts w:asciiTheme="minorEastAsia" w:eastAsiaTheme="minorEastAsia" w:hAnsiTheme="minorEastAsia"/>
                <w:szCs w:val="21"/>
                <w:rPrChange w:id="3369" w:author="罗北战" w:date="2019-10-17T15:49:00Z">
                  <w:rPr>
                    <w:ins w:id="3370" w:author="罗北战" w:date="2019-10-17T15:42:00Z"/>
                    <w:del w:id="3371" w:author="杨晶" w:date="2019-10-22T10:03:00Z"/>
                    <w:szCs w:val="21"/>
                  </w:rPr>
                </w:rPrChange>
              </w:rPr>
            </w:pPr>
            <w:ins w:id="3372" w:author="罗北战" w:date="2019-10-17T15:42:00Z">
              <w:del w:id="337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3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37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76" w:author="罗北战" w:date="2019-10-17T15:42:00Z"/>
                <w:del w:id="3377" w:author="杨晶" w:date="2019-10-22T10:03:00Z"/>
                <w:rFonts w:asciiTheme="minorEastAsia" w:eastAsiaTheme="minorEastAsia" w:hAnsiTheme="minorEastAsia"/>
                <w:szCs w:val="21"/>
                <w:rPrChange w:id="3378" w:author="罗北战" w:date="2019-10-17T15:49:00Z">
                  <w:rPr>
                    <w:ins w:id="3379" w:author="罗北战" w:date="2019-10-17T15:42:00Z"/>
                    <w:del w:id="3380" w:author="杨晶" w:date="2019-10-22T10:03:00Z"/>
                    <w:szCs w:val="21"/>
                  </w:rPr>
                </w:rPrChange>
              </w:rPr>
            </w:pPr>
            <w:ins w:id="3381" w:author="罗北战" w:date="2019-10-17T15:42:00Z">
              <w:del w:id="338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383" w:author="罗北战" w:date="2019-10-17T15:49:00Z">
                      <w:rPr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center"/>
            <w:tcPrChange w:id="3384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85" w:author="罗北战" w:date="2019-10-17T15:42:00Z"/>
                <w:del w:id="338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87" w:author="罗北战" w:date="2019-10-17T15:49:00Z">
                  <w:rPr>
                    <w:ins w:id="3388" w:author="罗北战" w:date="2019-10-17T15:42:00Z"/>
                    <w:del w:id="338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9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91" w:author="罗北战" w:date="2019-10-17T15:47:00Z"/>
                <w:del w:id="339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93" w:author="罗北战" w:date="2019-10-17T15:49:00Z">
                  <w:rPr>
                    <w:ins w:id="3394" w:author="罗北战" w:date="2019-10-17T15:47:00Z"/>
                    <w:del w:id="339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9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397" w:author="罗北战" w:date="2019-10-17T15:43:00Z"/>
                <w:del w:id="339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399" w:author="罗北战" w:date="2019-10-17T15:49:00Z">
                  <w:rPr>
                    <w:ins w:id="3400" w:author="罗北战" w:date="2019-10-17T15:43:00Z"/>
                    <w:del w:id="340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402" w:author="罗北战" w:date="2019-10-17T15:42:00Z"/>
          <w:del w:id="3403" w:author="杨晶" w:date="2019-10-22T10:03:00Z"/>
          <w:trPrChange w:id="340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0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406" w:author="罗北战" w:date="2019-10-17T15:42:00Z"/>
                <w:del w:id="3407" w:author="杨晶" w:date="2019-10-22T10:03:00Z"/>
                <w:rFonts w:asciiTheme="minorEastAsia" w:eastAsiaTheme="minorEastAsia" w:hAnsiTheme="minorEastAsia"/>
                <w:szCs w:val="21"/>
                <w:rPrChange w:id="3408" w:author="罗北战" w:date="2019-10-17T15:49:00Z">
                  <w:rPr>
                    <w:ins w:id="3409" w:author="罗北战" w:date="2019-10-17T15:42:00Z"/>
                    <w:del w:id="3410" w:author="杨晶" w:date="2019-10-22T10:03:00Z"/>
                    <w:szCs w:val="21"/>
                  </w:rPr>
                </w:rPrChange>
              </w:rPr>
            </w:pPr>
            <w:ins w:id="3411" w:author="罗北战" w:date="2019-10-17T15:42:00Z">
              <w:del w:id="341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41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不锈钢菜刀</w:delText>
                </w:r>
              </w:del>
            </w:ins>
          </w:p>
        </w:tc>
        <w:tc>
          <w:tcPr>
            <w:tcW w:w="2268" w:type="dxa"/>
            <w:vAlign w:val="center"/>
            <w:tcPrChange w:id="341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415" w:author="罗北战" w:date="2019-10-17T15:42:00Z"/>
                <w:del w:id="3416" w:author="杨晶" w:date="2019-10-22T10:03:00Z"/>
                <w:rFonts w:asciiTheme="minorEastAsia" w:eastAsiaTheme="minorEastAsia" w:hAnsiTheme="minorEastAsia"/>
                <w:szCs w:val="21"/>
                <w:rPrChange w:id="3417" w:author="罗北战" w:date="2019-10-17T15:49:00Z">
                  <w:rPr>
                    <w:ins w:id="3418" w:author="罗北战" w:date="2019-10-17T15:42:00Z"/>
                    <w:del w:id="3419" w:author="杨晶" w:date="2019-10-22T10:03:00Z"/>
                    <w:szCs w:val="21"/>
                  </w:rPr>
                </w:rPrChange>
              </w:rPr>
            </w:pPr>
            <w:ins w:id="3420" w:author="罗北战" w:date="2019-10-17T15:42:00Z">
              <w:del w:id="342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42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十八子</w:delText>
                </w:r>
              </w:del>
            </w:ins>
          </w:p>
        </w:tc>
        <w:tc>
          <w:tcPr>
            <w:tcW w:w="851" w:type="dxa"/>
            <w:vAlign w:val="center"/>
            <w:tcPrChange w:id="342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24" w:author="罗北战" w:date="2019-10-17T15:42:00Z"/>
                <w:del w:id="3425" w:author="杨晶" w:date="2019-10-22T10:03:00Z"/>
                <w:rFonts w:asciiTheme="minorEastAsia" w:eastAsiaTheme="minorEastAsia" w:hAnsiTheme="minorEastAsia"/>
                <w:szCs w:val="21"/>
                <w:rPrChange w:id="3426" w:author="罗北战" w:date="2019-10-17T15:49:00Z">
                  <w:rPr>
                    <w:ins w:id="3427" w:author="罗北战" w:date="2019-10-17T15:42:00Z"/>
                    <w:del w:id="3428" w:author="杨晶" w:date="2019-10-22T10:03:00Z"/>
                    <w:szCs w:val="21"/>
                  </w:rPr>
                </w:rPrChange>
              </w:rPr>
            </w:pPr>
            <w:ins w:id="3429" w:author="罗北战" w:date="2019-10-17T15:42:00Z">
              <w:del w:id="34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4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43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33" w:author="罗北战" w:date="2019-10-17T15:42:00Z"/>
                <w:del w:id="3434" w:author="杨晶" w:date="2019-10-22T10:03:00Z"/>
                <w:rFonts w:asciiTheme="minorEastAsia" w:eastAsiaTheme="minorEastAsia" w:hAnsiTheme="minorEastAsia"/>
                <w:szCs w:val="21"/>
                <w:rPrChange w:id="3435" w:author="罗北战" w:date="2019-10-17T15:49:00Z">
                  <w:rPr>
                    <w:ins w:id="3436" w:author="罗北战" w:date="2019-10-17T15:42:00Z"/>
                    <w:del w:id="3437" w:author="杨晶" w:date="2019-10-22T10:03:00Z"/>
                    <w:szCs w:val="21"/>
                  </w:rPr>
                </w:rPrChange>
              </w:rPr>
            </w:pPr>
            <w:ins w:id="3438" w:author="罗北战" w:date="2019-10-17T15:42:00Z">
              <w:del w:id="3439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440" w:author="罗北战" w:date="2019-10-17T15:49:00Z">
                      <w:rPr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center"/>
            <w:tcPrChange w:id="3441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42" w:author="罗北战" w:date="2019-10-17T15:42:00Z"/>
                <w:del w:id="344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444" w:author="罗北战" w:date="2019-10-17T15:49:00Z">
                  <w:rPr>
                    <w:ins w:id="3445" w:author="罗北战" w:date="2019-10-17T15:42:00Z"/>
                    <w:del w:id="344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44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48" w:author="罗北战" w:date="2019-10-17T15:47:00Z"/>
                <w:del w:id="344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450" w:author="罗北战" w:date="2019-10-17T15:49:00Z">
                  <w:rPr>
                    <w:ins w:id="3451" w:author="罗北战" w:date="2019-10-17T15:47:00Z"/>
                    <w:del w:id="345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5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54" w:author="罗北战" w:date="2019-10-17T15:43:00Z"/>
                <w:del w:id="34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456" w:author="罗北战" w:date="2019-10-17T15:49:00Z">
                  <w:rPr>
                    <w:ins w:id="3457" w:author="罗北战" w:date="2019-10-17T15:43:00Z"/>
                    <w:del w:id="34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459" w:author="罗北战" w:date="2019-10-17T15:42:00Z"/>
          <w:del w:id="3460" w:author="杨晶" w:date="2019-10-22T10:03:00Z"/>
          <w:trPrChange w:id="346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6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463" w:author="罗北战" w:date="2019-10-17T15:42:00Z"/>
                <w:del w:id="3464" w:author="杨晶" w:date="2019-10-22T10:03:00Z"/>
                <w:rFonts w:asciiTheme="minorEastAsia" w:eastAsiaTheme="minorEastAsia" w:hAnsiTheme="minorEastAsia" w:cs="宋体"/>
                <w:szCs w:val="21"/>
                <w:rPrChange w:id="3465" w:author="罗北战" w:date="2019-10-17T15:49:00Z">
                  <w:rPr>
                    <w:ins w:id="3466" w:author="罗北战" w:date="2019-10-17T15:42:00Z"/>
                    <w:del w:id="3467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468" w:author="罗北战" w:date="2019-10-17T15:42:00Z">
              <w:del w:id="346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4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食品级氯化钙</w:delText>
                </w:r>
              </w:del>
            </w:ins>
          </w:p>
        </w:tc>
        <w:tc>
          <w:tcPr>
            <w:tcW w:w="2268" w:type="dxa"/>
            <w:vAlign w:val="center"/>
            <w:tcPrChange w:id="347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472" w:author="罗北战" w:date="2019-10-17T15:42:00Z"/>
                <w:del w:id="3473" w:author="杨晶" w:date="2019-10-22T10:03:00Z"/>
                <w:rFonts w:asciiTheme="minorEastAsia" w:eastAsiaTheme="minorEastAsia" w:hAnsiTheme="minorEastAsia"/>
                <w:szCs w:val="21"/>
                <w:rPrChange w:id="3474" w:author="罗北战" w:date="2019-10-17T15:49:00Z">
                  <w:rPr>
                    <w:ins w:id="3475" w:author="罗北战" w:date="2019-10-17T15:42:00Z"/>
                    <w:del w:id="3476" w:author="杨晶" w:date="2019-10-22T10:03:00Z"/>
                    <w:szCs w:val="21"/>
                  </w:rPr>
                </w:rPrChange>
              </w:rPr>
            </w:pPr>
            <w:ins w:id="3477" w:author="罗北战" w:date="2019-10-17T15:42:00Z">
              <w:del w:id="3478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3479" w:author="罗北战" w:date="2019-10-17T15:49:00Z">
                      <w:rPr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348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81" w:author="罗北战" w:date="2019-10-17T15:42:00Z"/>
                <w:del w:id="34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483" w:author="罗北战" w:date="2019-10-17T15:49:00Z">
                  <w:rPr>
                    <w:ins w:id="3484" w:author="罗北战" w:date="2019-10-17T15:42:00Z"/>
                    <w:del w:id="3485" w:author="杨晶" w:date="2019-10-22T10:03:00Z"/>
                    <w:color w:val="000000"/>
                    <w:szCs w:val="21"/>
                  </w:rPr>
                </w:rPrChange>
              </w:rPr>
            </w:pPr>
            <w:ins w:id="3486" w:author="罗北战" w:date="2019-10-17T15:42:00Z">
              <w:del w:id="348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48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克</w:delText>
                </w:r>
              </w:del>
            </w:ins>
          </w:p>
        </w:tc>
        <w:tc>
          <w:tcPr>
            <w:tcW w:w="1134" w:type="dxa"/>
            <w:vAlign w:val="center"/>
            <w:tcPrChange w:id="348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90" w:author="罗北战" w:date="2019-10-17T15:42:00Z"/>
                <w:del w:id="349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3492" w:author="罗北战" w:date="2019-10-17T15:49:00Z">
                  <w:rPr>
                    <w:ins w:id="3493" w:author="罗北战" w:date="2019-10-17T15:42:00Z"/>
                    <w:del w:id="3494" w:author="杨晶" w:date="2019-10-22T10:03:00Z"/>
                    <w:rFonts w:eastAsia="等线"/>
                    <w:color w:val="000000"/>
                    <w:szCs w:val="21"/>
                  </w:rPr>
                </w:rPrChange>
              </w:rPr>
            </w:pPr>
            <w:ins w:id="3495" w:author="罗北战" w:date="2019-10-17T15:42:00Z">
              <w:del w:id="3496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color w:val="000000"/>
                    <w:szCs w:val="21"/>
                    <w:rPrChange w:id="3497" w:author="罗北战" w:date="2019-10-17T15:49:00Z">
                      <w:rPr>
                        <w:rFonts w:eastAsia="等线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center"/>
            <w:tcPrChange w:id="349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499" w:author="罗北战" w:date="2019-10-17T15:42:00Z"/>
                <w:del w:id="350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501" w:author="罗北战" w:date="2019-10-17T15:49:00Z">
                  <w:rPr>
                    <w:ins w:id="3502" w:author="罗北战" w:date="2019-10-17T15:42:00Z"/>
                    <w:del w:id="350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0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05" w:author="罗北战" w:date="2019-10-17T15:47:00Z"/>
                <w:del w:id="350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507" w:author="罗北战" w:date="2019-10-17T15:49:00Z">
                  <w:rPr>
                    <w:ins w:id="3508" w:author="罗北战" w:date="2019-10-17T15:47:00Z"/>
                    <w:del w:id="350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1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11" w:author="罗北战" w:date="2019-10-17T15:43:00Z"/>
                <w:del w:id="35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513" w:author="罗北战" w:date="2019-10-17T15:49:00Z">
                  <w:rPr>
                    <w:ins w:id="3514" w:author="罗北战" w:date="2019-10-17T15:43:00Z"/>
                    <w:del w:id="35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516" w:author="罗北战" w:date="2019-10-17T15:42:00Z"/>
          <w:del w:id="3517" w:author="杨晶" w:date="2019-10-22T10:03:00Z"/>
          <w:trPrChange w:id="351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1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520" w:author="罗北战" w:date="2019-10-17T15:42:00Z"/>
                <w:del w:id="3521" w:author="杨晶" w:date="2019-10-22T10:03:00Z"/>
                <w:rFonts w:asciiTheme="minorEastAsia" w:eastAsiaTheme="minorEastAsia" w:hAnsiTheme="minorEastAsia"/>
                <w:szCs w:val="21"/>
                <w:rPrChange w:id="3522" w:author="罗北战" w:date="2019-10-17T15:49:00Z">
                  <w:rPr>
                    <w:ins w:id="3523" w:author="罗北战" w:date="2019-10-17T15:42:00Z"/>
                    <w:del w:id="3524" w:author="杨晶" w:date="2019-10-22T10:03:00Z"/>
                    <w:szCs w:val="21"/>
                  </w:rPr>
                </w:rPrChange>
              </w:rPr>
            </w:pPr>
          </w:p>
        </w:tc>
        <w:tc>
          <w:tcPr>
            <w:tcW w:w="2268" w:type="dxa"/>
            <w:vAlign w:val="center"/>
            <w:tcPrChange w:id="352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526" w:author="罗北战" w:date="2019-10-17T15:42:00Z"/>
                <w:del w:id="3527" w:author="杨晶" w:date="2019-10-22T10:03:00Z"/>
                <w:rFonts w:asciiTheme="minorEastAsia" w:eastAsiaTheme="minorEastAsia" w:hAnsiTheme="minorEastAsia"/>
                <w:szCs w:val="21"/>
                <w:rPrChange w:id="3528" w:author="罗北战" w:date="2019-10-17T15:49:00Z">
                  <w:rPr>
                    <w:ins w:id="3529" w:author="罗北战" w:date="2019-10-17T15:42:00Z"/>
                    <w:del w:id="3530" w:author="杨晶" w:date="2019-10-22T10:03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53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32" w:author="罗北战" w:date="2019-10-17T15:42:00Z"/>
                <w:del w:id="3533" w:author="杨晶" w:date="2019-10-22T10:03:00Z"/>
                <w:rFonts w:asciiTheme="minorEastAsia" w:eastAsiaTheme="minorEastAsia" w:hAnsiTheme="minorEastAsia"/>
                <w:color w:val="FF0000"/>
                <w:szCs w:val="21"/>
                <w:rPrChange w:id="3534" w:author="罗北战" w:date="2019-10-17T15:49:00Z">
                  <w:rPr>
                    <w:ins w:id="3535" w:author="罗北战" w:date="2019-10-17T15:42:00Z"/>
                    <w:del w:id="3536" w:author="杨晶" w:date="2019-10-22T10:03:00Z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134" w:type="dxa"/>
            <w:vAlign w:val="center"/>
            <w:tcPrChange w:id="353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38" w:author="罗北战" w:date="2019-10-17T15:42:00Z"/>
                <w:del w:id="3539" w:author="杨晶" w:date="2019-10-22T10:03:00Z"/>
                <w:rFonts w:asciiTheme="minorEastAsia" w:eastAsiaTheme="minorEastAsia" w:hAnsiTheme="minorEastAsia" w:cs="Calibri"/>
                <w:color w:val="FF0000"/>
                <w:szCs w:val="21"/>
                <w:rPrChange w:id="3540" w:author="罗北战" w:date="2019-10-17T15:49:00Z">
                  <w:rPr>
                    <w:ins w:id="3541" w:author="罗北战" w:date="2019-10-17T15:42:00Z"/>
                    <w:del w:id="3542" w:author="杨晶" w:date="2019-10-22T10:03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794" w:type="dxa"/>
            <w:vAlign w:val="bottom"/>
            <w:tcPrChange w:id="354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44" w:author="罗北战" w:date="2019-10-17T15:42:00Z"/>
                <w:del w:id="3545" w:author="杨晶" w:date="2019-10-22T10:03:00Z"/>
                <w:rFonts w:asciiTheme="minorEastAsia" w:eastAsiaTheme="minorEastAsia" w:hAnsiTheme="minorEastAsia" w:cs="Calibri"/>
                <w:color w:val="FF0000"/>
                <w:szCs w:val="21"/>
                <w:rPrChange w:id="3546" w:author="罗北战" w:date="2019-10-17T15:49:00Z">
                  <w:rPr>
                    <w:ins w:id="3547" w:author="罗北战" w:date="2019-10-17T15:42:00Z"/>
                    <w:del w:id="3548" w:author="杨晶" w:date="2019-10-22T10:03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49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50" w:author="罗北战" w:date="2019-10-17T15:47:00Z"/>
                <w:del w:id="3551" w:author="杨晶" w:date="2019-10-22T10:03:00Z"/>
                <w:rFonts w:asciiTheme="minorEastAsia" w:eastAsiaTheme="minorEastAsia" w:hAnsiTheme="minorEastAsia" w:cs="Calibri"/>
                <w:color w:val="FF0000"/>
                <w:szCs w:val="21"/>
                <w:rPrChange w:id="3552" w:author="罗北战" w:date="2019-10-17T15:49:00Z">
                  <w:rPr>
                    <w:ins w:id="3553" w:author="罗北战" w:date="2019-10-17T15:47:00Z"/>
                    <w:del w:id="3554" w:author="杨晶" w:date="2019-10-22T10:03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5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56" w:author="罗北战" w:date="2019-10-17T15:43:00Z"/>
                <w:del w:id="3557" w:author="杨晶" w:date="2019-10-22T10:03:00Z"/>
                <w:rFonts w:asciiTheme="minorEastAsia" w:eastAsiaTheme="minorEastAsia" w:hAnsiTheme="minorEastAsia" w:cs="Calibri"/>
                <w:color w:val="FF0000"/>
                <w:szCs w:val="21"/>
                <w:rPrChange w:id="3558" w:author="罗北战" w:date="2019-10-17T15:49:00Z">
                  <w:rPr>
                    <w:ins w:id="3559" w:author="罗北战" w:date="2019-10-17T15:43:00Z"/>
                    <w:del w:id="3560" w:author="杨晶" w:date="2019-10-22T10:03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561" w:author="罗北战" w:date="2019-10-17T15:42:00Z"/>
          <w:del w:id="3562" w:author="杨晶" w:date="2019-10-22T10:03:00Z"/>
          <w:trPrChange w:id="356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6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3565" w:author="罗北战" w:date="2019-10-17T15:42:00Z"/>
                <w:del w:id="3566" w:author="杨晶" w:date="2019-10-22T10:03:00Z"/>
                <w:rFonts w:asciiTheme="minorEastAsia" w:eastAsiaTheme="minorEastAsia" w:hAnsiTheme="minorEastAsia"/>
                <w:kern w:val="0"/>
                <w:szCs w:val="21"/>
                <w:rPrChange w:id="3567" w:author="罗北战" w:date="2019-10-17T15:49:00Z">
                  <w:rPr>
                    <w:ins w:id="3568" w:author="罗北战" w:date="2019-10-17T15:42:00Z"/>
                    <w:del w:id="3569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570" w:author="罗北战" w:date="2019-10-17T15:42:00Z">
              <w:del w:id="357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57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美工刀</w:delText>
                </w:r>
              </w:del>
            </w:ins>
          </w:p>
        </w:tc>
        <w:tc>
          <w:tcPr>
            <w:tcW w:w="2268" w:type="dxa"/>
            <w:vAlign w:val="center"/>
            <w:tcPrChange w:id="357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574" w:author="罗北战" w:date="2019-10-17T15:42:00Z"/>
                <w:del w:id="3575" w:author="杨晶" w:date="2019-10-22T10:03:00Z"/>
                <w:rFonts w:asciiTheme="minorEastAsia" w:eastAsiaTheme="minorEastAsia" w:hAnsiTheme="minorEastAsia" w:cs="Calibri"/>
                <w:szCs w:val="21"/>
                <w:rPrChange w:id="3576" w:author="罗北战" w:date="2019-10-17T15:49:00Z">
                  <w:rPr>
                    <w:ins w:id="3577" w:author="罗北战" w:date="2019-10-17T15:42:00Z"/>
                    <w:del w:id="3578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57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80" w:author="罗北战" w:date="2019-10-17T15:42:00Z"/>
                <w:del w:id="3581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582" w:author="罗北战" w:date="2019-10-17T15:49:00Z">
                  <w:rPr>
                    <w:ins w:id="3583" w:author="罗北战" w:date="2019-10-17T15:42:00Z"/>
                    <w:del w:id="3584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585" w:author="罗北战" w:date="2019-10-17T15:42:00Z">
              <w:del w:id="358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58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58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89" w:author="罗北战" w:date="2019-10-17T15:42:00Z"/>
                <w:del w:id="359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591" w:author="罗北战" w:date="2019-10-17T15:49:00Z">
                  <w:rPr>
                    <w:ins w:id="3592" w:author="罗北战" w:date="2019-10-17T15:42:00Z"/>
                    <w:del w:id="359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94" w:author="罗北战" w:date="2019-10-17T15:42:00Z">
              <w:del w:id="359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59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center"/>
            <w:tcPrChange w:id="359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598" w:author="罗北战" w:date="2019-10-17T15:42:00Z"/>
                <w:del w:id="359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00" w:author="罗北战" w:date="2019-10-17T15:49:00Z">
                  <w:rPr>
                    <w:ins w:id="3601" w:author="罗北战" w:date="2019-10-17T15:42:00Z"/>
                    <w:del w:id="360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0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04" w:author="罗北战" w:date="2019-10-17T15:47:00Z"/>
                <w:del w:id="360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06" w:author="罗北战" w:date="2019-10-17T15:49:00Z">
                  <w:rPr>
                    <w:ins w:id="3607" w:author="罗北战" w:date="2019-10-17T15:47:00Z"/>
                    <w:del w:id="360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0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10" w:author="罗北战" w:date="2019-10-17T15:43:00Z"/>
                <w:del w:id="361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12" w:author="罗北战" w:date="2019-10-17T15:49:00Z">
                  <w:rPr>
                    <w:ins w:id="3613" w:author="罗北战" w:date="2019-10-17T15:43:00Z"/>
                    <w:del w:id="361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615" w:author="罗北战" w:date="2019-10-17T15:42:00Z"/>
          <w:del w:id="3616" w:author="杨晶" w:date="2019-10-22T10:03:00Z"/>
          <w:trPrChange w:id="361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1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619" w:author="罗北战" w:date="2019-10-17T15:42:00Z"/>
                <w:del w:id="3620" w:author="杨晶" w:date="2019-10-22T10:03:00Z"/>
                <w:rFonts w:asciiTheme="minorEastAsia" w:eastAsiaTheme="minorEastAsia" w:hAnsiTheme="minorEastAsia" w:cs="宋体"/>
                <w:szCs w:val="21"/>
                <w:rPrChange w:id="3621" w:author="罗北战" w:date="2019-10-17T15:49:00Z">
                  <w:rPr>
                    <w:ins w:id="3622" w:author="罗北战" w:date="2019-10-17T15:42:00Z"/>
                    <w:del w:id="3623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624" w:author="罗北战" w:date="2019-10-17T15:42:00Z">
              <w:del w:id="362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62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美工刀刀片</w:delText>
                </w:r>
              </w:del>
            </w:ins>
          </w:p>
        </w:tc>
        <w:tc>
          <w:tcPr>
            <w:tcW w:w="2268" w:type="dxa"/>
            <w:vAlign w:val="center"/>
            <w:tcPrChange w:id="362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628" w:author="罗北战" w:date="2019-10-17T15:42:00Z"/>
                <w:del w:id="3629" w:author="杨晶" w:date="2019-10-22T10:03:00Z"/>
                <w:rFonts w:asciiTheme="minorEastAsia" w:eastAsiaTheme="minorEastAsia" w:hAnsiTheme="minorEastAsia" w:cs="Calibri"/>
                <w:szCs w:val="21"/>
                <w:rPrChange w:id="3630" w:author="罗北战" w:date="2019-10-17T15:49:00Z">
                  <w:rPr>
                    <w:ins w:id="3631" w:author="罗北战" w:date="2019-10-17T15:42:00Z"/>
                    <w:del w:id="3632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63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34" w:author="罗北战" w:date="2019-10-17T15:42:00Z"/>
                <w:del w:id="363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636" w:author="罗北战" w:date="2019-10-17T15:49:00Z">
                  <w:rPr>
                    <w:ins w:id="3637" w:author="罗北战" w:date="2019-10-17T15:42:00Z"/>
                    <w:del w:id="3638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639" w:author="罗北战" w:date="2019-10-17T15:42:00Z">
              <w:del w:id="364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64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364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43" w:author="罗北战" w:date="2019-10-17T15:42:00Z"/>
                <w:del w:id="364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45" w:author="罗北战" w:date="2019-10-17T15:49:00Z">
                  <w:rPr>
                    <w:ins w:id="3646" w:author="罗北战" w:date="2019-10-17T15:42:00Z"/>
                    <w:del w:id="364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48" w:author="罗北战" w:date="2019-10-17T15:42:00Z">
              <w:del w:id="364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65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center"/>
            <w:tcPrChange w:id="3651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52" w:author="罗北战" w:date="2019-10-17T15:42:00Z"/>
                <w:del w:id="365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54" w:author="罗北战" w:date="2019-10-17T15:49:00Z">
                  <w:rPr>
                    <w:ins w:id="3655" w:author="罗北战" w:date="2019-10-17T15:42:00Z"/>
                    <w:del w:id="365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5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58" w:author="罗北战" w:date="2019-10-17T15:47:00Z"/>
                <w:del w:id="365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60" w:author="罗北战" w:date="2019-10-17T15:49:00Z">
                  <w:rPr>
                    <w:ins w:id="3661" w:author="罗北战" w:date="2019-10-17T15:47:00Z"/>
                    <w:del w:id="366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6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64" w:author="罗北战" w:date="2019-10-17T15:43:00Z"/>
                <w:del w:id="366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666" w:author="罗北战" w:date="2019-10-17T15:49:00Z">
                  <w:rPr>
                    <w:ins w:id="3667" w:author="罗北战" w:date="2019-10-17T15:43:00Z"/>
                    <w:del w:id="366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669" w:author="罗北战" w:date="2019-10-17T15:42:00Z"/>
          <w:del w:id="3670" w:author="杨晶" w:date="2019-10-22T10:03:00Z"/>
          <w:trPrChange w:id="367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7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673" w:author="罗北战" w:date="2019-10-17T15:42:00Z"/>
                <w:del w:id="3674" w:author="杨晶" w:date="2019-10-22T10:03:00Z"/>
                <w:rFonts w:asciiTheme="minorEastAsia" w:eastAsiaTheme="minorEastAsia" w:hAnsiTheme="minorEastAsia" w:cs="宋体"/>
                <w:szCs w:val="21"/>
                <w:rPrChange w:id="3675" w:author="罗北战" w:date="2019-10-17T15:49:00Z">
                  <w:rPr>
                    <w:ins w:id="3676" w:author="罗北战" w:date="2019-10-17T15:42:00Z"/>
                    <w:del w:id="3677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678" w:author="罗北战" w:date="2019-10-17T15:42:00Z">
              <w:del w:id="367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68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聚乙烯烧杯</w:delText>
                </w:r>
              </w:del>
            </w:ins>
          </w:p>
        </w:tc>
        <w:tc>
          <w:tcPr>
            <w:tcW w:w="2268" w:type="dxa"/>
            <w:vAlign w:val="center"/>
            <w:tcPrChange w:id="368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682" w:author="罗北战" w:date="2019-10-17T15:42:00Z"/>
                <w:del w:id="3683" w:author="杨晶" w:date="2019-10-22T10:03:00Z"/>
                <w:rFonts w:asciiTheme="minorEastAsia" w:eastAsiaTheme="minorEastAsia" w:hAnsiTheme="minorEastAsia" w:cs="Calibri"/>
                <w:szCs w:val="21"/>
                <w:rPrChange w:id="3684" w:author="罗北战" w:date="2019-10-17T15:49:00Z">
                  <w:rPr>
                    <w:ins w:id="3685" w:author="罗北战" w:date="2019-10-17T15:42:00Z"/>
                    <w:del w:id="368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687" w:author="罗北战" w:date="2019-10-17T15:42:00Z">
              <w:del w:id="368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68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5000ml</w:delText>
                </w:r>
              </w:del>
            </w:ins>
          </w:p>
        </w:tc>
        <w:tc>
          <w:tcPr>
            <w:tcW w:w="851" w:type="dxa"/>
            <w:vAlign w:val="center"/>
            <w:tcPrChange w:id="369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691" w:author="罗北战" w:date="2019-10-17T15:42:00Z"/>
                <w:del w:id="369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693" w:author="罗北战" w:date="2019-10-17T15:49:00Z">
                  <w:rPr>
                    <w:ins w:id="3694" w:author="罗北战" w:date="2019-10-17T15:42:00Z"/>
                    <w:del w:id="369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696" w:author="罗北战" w:date="2019-10-17T15:42:00Z">
              <w:del w:id="369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69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69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00" w:author="罗北战" w:date="2019-10-17T15:42:00Z"/>
                <w:del w:id="370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02" w:author="罗北战" w:date="2019-10-17T15:49:00Z">
                  <w:rPr>
                    <w:ins w:id="3703" w:author="罗北战" w:date="2019-10-17T15:42:00Z"/>
                    <w:del w:id="370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05" w:author="罗北战" w:date="2019-10-17T15:42:00Z">
              <w:del w:id="370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70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370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09" w:author="罗北战" w:date="2019-10-17T15:42:00Z"/>
                <w:del w:id="37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11" w:author="罗北战" w:date="2019-10-17T15:49:00Z">
                  <w:rPr>
                    <w:ins w:id="3712" w:author="罗北战" w:date="2019-10-17T15:42:00Z"/>
                    <w:del w:id="37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1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15" w:author="罗北战" w:date="2019-10-17T15:47:00Z"/>
                <w:del w:id="371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17" w:author="罗北战" w:date="2019-10-17T15:49:00Z">
                  <w:rPr>
                    <w:ins w:id="3718" w:author="罗北战" w:date="2019-10-17T15:47:00Z"/>
                    <w:del w:id="371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2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21" w:author="罗北战" w:date="2019-10-17T15:43:00Z"/>
                <w:del w:id="372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23" w:author="罗北战" w:date="2019-10-17T15:49:00Z">
                  <w:rPr>
                    <w:ins w:id="3724" w:author="罗北战" w:date="2019-10-17T15:43:00Z"/>
                    <w:del w:id="372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726" w:author="罗北战" w:date="2019-10-17T15:42:00Z"/>
          <w:del w:id="3727" w:author="杨晶" w:date="2019-10-22T10:03:00Z"/>
          <w:trPrChange w:id="372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72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730" w:author="罗北战" w:date="2019-10-17T15:42:00Z"/>
                <w:del w:id="3731" w:author="杨晶" w:date="2019-10-22T10:03:00Z"/>
                <w:rFonts w:asciiTheme="minorEastAsia" w:eastAsiaTheme="minorEastAsia" w:hAnsiTheme="minorEastAsia" w:cs="宋体"/>
                <w:szCs w:val="21"/>
                <w:rPrChange w:id="3732" w:author="罗北战" w:date="2019-10-17T15:49:00Z">
                  <w:rPr>
                    <w:ins w:id="3733" w:author="罗北战" w:date="2019-10-17T15:42:00Z"/>
                    <w:del w:id="3734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735" w:author="罗北战" w:date="2019-10-17T15:42:00Z">
              <w:del w:id="373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73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小号手术剪</w:delText>
                </w:r>
              </w:del>
            </w:ins>
          </w:p>
        </w:tc>
        <w:tc>
          <w:tcPr>
            <w:tcW w:w="2268" w:type="dxa"/>
            <w:vAlign w:val="center"/>
            <w:tcPrChange w:id="373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739" w:author="罗北战" w:date="2019-10-17T15:42:00Z"/>
                <w:del w:id="3740" w:author="杨晶" w:date="2019-10-22T10:03:00Z"/>
                <w:rFonts w:asciiTheme="minorEastAsia" w:eastAsiaTheme="minorEastAsia" w:hAnsiTheme="minorEastAsia" w:cs="Calibri"/>
                <w:szCs w:val="21"/>
                <w:rPrChange w:id="3741" w:author="罗北战" w:date="2019-10-17T15:49:00Z">
                  <w:rPr>
                    <w:ins w:id="3742" w:author="罗北战" w:date="2019-10-17T15:42:00Z"/>
                    <w:del w:id="3743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7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45" w:author="罗北战" w:date="2019-10-17T15:42:00Z"/>
                <w:del w:id="374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747" w:author="罗北战" w:date="2019-10-17T15:49:00Z">
                  <w:rPr>
                    <w:ins w:id="3748" w:author="罗北战" w:date="2019-10-17T15:42:00Z"/>
                    <w:del w:id="374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750" w:author="罗北战" w:date="2019-10-17T15:42:00Z">
              <w:del w:id="375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75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7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54" w:author="罗北战" w:date="2019-10-17T15:42:00Z"/>
                <w:del w:id="37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56" w:author="罗北战" w:date="2019-10-17T15:49:00Z">
                  <w:rPr>
                    <w:ins w:id="3757" w:author="罗北战" w:date="2019-10-17T15:42:00Z"/>
                    <w:del w:id="37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59" w:author="罗北战" w:date="2019-10-17T15:42:00Z">
              <w:del w:id="376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76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76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63" w:author="罗北战" w:date="2019-10-17T15:42:00Z"/>
                <w:del w:id="376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65" w:author="罗北战" w:date="2019-10-17T15:49:00Z">
                  <w:rPr>
                    <w:ins w:id="3766" w:author="罗北战" w:date="2019-10-17T15:42:00Z"/>
                    <w:del w:id="376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6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69" w:author="罗北战" w:date="2019-10-17T15:47:00Z"/>
                <w:del w:id="377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71" w:author="罗北战" w:date="2019-10-17T15:49:00Z">
                  <w:rPr>
                    <w:ins w:id="3772" w:author="罗北战" w:date="2019-10-17T15:47:00Z"/>
                    <w:del w:id="377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75" w:author="罗北战" w:date="2019-10-17T15:43:00Z"/>
                <w:del w:id="377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777" w:author="罗北战" w:date="2019-10-17T15:49:00Z">
                  <w:rPr>
                    <w:ins w:id="3778" w:author="罗北战" w:date="2019-10-17T15:43:00Z"/>
                    <w:del w:id="377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780" w:author="罗北战" w:date="2019-10-17T15:42:00Z"/>
          <w:del w:id="3781" w:author="杨晶" w:date="2019-10-22T10:03:00Z"/>
          <w:trPrChange w:id="378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78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784" w:author="罗北战" w:date="2019-10-17T15:42:00Z"/>
                <w:del w:id="3785" w:author="杨晶" w:date="2019-10-22T10:03:00Z"/>
                <w:rFonts w:asciiTheme="minorEastAsia" w:eastAsiaTheme="minorEastAsia" w:hAnsiTheme="minorEastAsia" w:cs="宋体"/>
                <w:szCs w:val="21"/>
                <w:rPrChange w:id="3786" w:author="罗北战" w:date="2019-10-17T15:49:00Z">
                  <w:rPr>
                    <w:ins w:id="3787" w:author="罗北战" w:date="2019-10-17T15:42:00Z"/>
                    <w:del w:id="3788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789" w:author="罗北战" w:date="2019-10-17T15:42:00Z">
              <w:del w:id="379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79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止血钳</w:delText>
                </w:r>
              </w:del>
            </w:ins>
          </w:p>
        </w:tc>
        <w:tc>
          <w:tcPr>
            <w:tcW w:w="2268" w:type="dxa"/>
            <w:vAlign w:val="center"/>
            <w:tcPrChange w:id="379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793" w:author="罗北战" w:date="2019-10-17T15:42:00Z"/>
                <w:del w:id="3794" w:author="杨晶" w:date="2019-10-22T10:03:00Z"/>
                <w:rFonts w:asciiTheme="minorEastAsia" w:eastAsiaTheme="minorEastAsia" w:hAnsiTheme="minorEastAsia" w:cs="Calibri"/>
                <w:szCs w:val="21"/>
                <w:rPrChange w:id="3795" w:author="罗北战" w:date="2019-10-17T15:49:00Z">
                  <w:rPr>
                    <w:ins w:id="3796" w:author="罗北战" w:date="2019-10-17T15:42:00Z"/>
                    <w:del w:id="3797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7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799" w:author="罗北战" w:date="2019-10-17T15:42:00Z"/>
                <w:del w:id="380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801" w:author="罗北战" w:date="2019-10-17T15:49:00Z">
                  <w:rPr>
                    <w:ins w:id="3802" w:author="罗北战" w:date="2019-10-17T15:42:00Z"/>
                    <w:del w:id="380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804" w:author="罗北战" w:date="2019-10-17T15:42:00Z">
              <w:del w:id="380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8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8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08" w:author="罗北战" w:date="2019-10-17T15:42:00Z"/>
                <w:del w:id="380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10" w:author="罗北战" w:date="2019-10-17T15:49:00Z">
                  <w:rPr>
                    <w:ins w:id="3811" w:author="罗北战" w:date="2019-10-17T15:42:00Z"/>
                    <w:del w:id="381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13" w:author="罗北战" w:date="2019-10-17T15:42:00Z">
              <w:del w:id="381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8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8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17" w:author="罗北战" w:date="2019-10-17T15:42:00Z"/>
                <w:del w:id="38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19" w:author="罗北战" w:date="2019-10-17T15:49:00Z">
                  <w:rPr>
                    <w:ins w:id="3820" w:author="罗北战" w:date="2019-10-17T15:42:00Z"/>
                    <w:del w:id="38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82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23" w:author="罗北战" w:date="2019-10-17T15:47:00Z"/>
                <w:del w:id="382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25" w:author="罗北战" w:date="2019-10-17T15:49:00Z">
                  <w:rPr>
                    <w:ins w:id="3826" w:author="罗北战" w:date="2019-10-17T15:47:00Z"/>
                    <w:del w:id="382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82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29" w:author="罗北战" w:date="2019-10-17T15:43:00Z"/>
                <w:del w:id="383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31" w:author="罗北战" w:date="2019-10-17T15:49:00Z">
                  <w:rPr>
                    <w:ins w:id="3832" w:author="罗北战" w:date="2019-10-17T15:43:00Z"/>
                    <w:del w:id="383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834" w:author="罗北战" w:date="2019-10-17T15:42:00Z"/>
          <w:del w:id="3835" w:author="杨晶" w:date="2019-10-22T10:03:00Z"/>
          <w:trPrChange w:id="383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83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838" w:author="罗北战" w:date="2019-10-17T15:42:00Z"/>
                <w:del w:id="3839" w:author="杨晶" w:date="2019-10-22T10:03:00Z"/>
                <w:rFonts w:asciiTheme="minorEastAsia" w:eastAsiaTheme="minorEastAsia" w:hAnsiTheme="minorEastAsia" w:cs="宋体"/>
                <w:szCs w:val="21"/>
                <w:rPrChange w:id="3840" w:author="罗北战" w:date="2019-10-17T15:49:00Z">
                  <w:rPr>
                    <w:ins w:id="3841" w:author="罗北战" w:date="2019-10-17T15:42:00Z"/>
                    <w:del w:id="3842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843" w:author="罗北战" w:date="2019-10-17T15:42:00Z">
              <w:del w:id="384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8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输血胶管</w:delText>
                </w:r>
              </w:del>
            </w:ins>
          </w:p>
        </w:tc>
        <w:tc>
          <w:tcPr>
            <w:tcW w:w="2268" w:type="dxa"/>
            <w:vAlign w:val="center"/>
            <w:tcPrChange w:id="384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847" w:author="罗北战" w:date="2019-10-17T15:42:00Z"/>
                <w:del w:id="3848" w:author="杨晶" w:date="2019-10-22T10:03:00Z"/>
                <w:rFonts w:asciiTheme="minorEastAsia" w:eastAsiaTheme="minorEastAsia" w:hAnsiTheme="minorEastAsia" w:cs="Calibri"/>
                <w:szCs w:val="21"/>
                <w:rPrChange w:id="3849" w:author="罗北战" w:date="2019-10-17T15:49:00Z">
                  <w:rPr>
                    <w:ins w:id="3850" w:author="罗北战" w:date="2019-10-17T15:42:00Z"/>
                    <w:del w:id="385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852" w:author="罗北战" w:date="2019-10-17T15:42:00Z">
              <w:del w:id="385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85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6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385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—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85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9mm</w:delText>
                </w:r>
              </w:del>
            </w:ins>
          </w:p>
        </w:tc>
        <w:tc>
          <w:tcPr>
            <w:tcW w:w="851" w:type="dxa"/>
            <w:vAlign w:val="center"/>
            <w:tcPrChange w:id="385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58" w:author="罗北战" w:date="2019-10-17T15:42:00Z"/>
                <w:del w:id="385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860" w:author="罗北战" w:date="2019-10-17T15:49:00Z">
                  <w:rPr>
                    <w:ins w:id="3861" w:author="罗北战" w:date="2019-10-17T15:42:00Z"/>
                    <w:del w:id="386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863" w:author="罗北战" w:date="2019-10-17T15:42:00Z">
              <w:del w:id="386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86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扎</w:delText>
                </w:r>
              </w:del>
            </w:ins>
          </w:p>
        </w:tc>
        <w:tc>
          <w:tcPr>
            <w:tcW w:w="1134" w:type="dxa"/>
            <w:vAlign w:val="center"/>
            <w:tcPrChange w:id="386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67" w:author="罗北战" w:date="2019-10-17T15:42:00Z"/>
                <w:del w:id="386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69" w:author="罗北战" w:date="2019-10-17T15:49:00Z">
                  <w:rPr>
                    <w:ins w:id="3870" w:author="罗北战" w:date="2019-10-17T15:42:00Z"/>
                    <w:del w:id="387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72" w:author="罗北战" w:date="2019-10-17T15:42:00Z">
              <w:del w:id="387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87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387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76" w:author="罗北战" w:date="2019-10-17T15:42:00Z"/>
                <w:del w:id="387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78" w:author="罗北战" w:date="2019-10-17T15:49:00Z">
                  <w:rPr>
                    <w:ins w:id="3879" w:author="罗北战" w:date="2019-10-17T15:42:00Z"/>
                    <w:del w:id="388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88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82" w:author="罗北战" w:date="2019-10-17T15:47:00Z"/>
                <w:del w:id="388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84" w:author="罗北战" w:date="2019-10-17T15:49:00Z">
                  <w:rPr>
                    <w:ins w:id="3885" w:author="罗北战" w:date="2019-10-17T15:47:00Z"/>
                    <w:del w:id="388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88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888" w:author="罗北战" w:date="2019-10-17T15:43:00Z"/>
                <w:del w:id="388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890" w:author="罗北战" w:date="2019-10-17T15:49:00Z">
                  <w:rPr>
                    <w:ins w:id="3891" w:author="罗北战" w:date="2019-10-17T15:43:00Z"/>
                    <w:del w:id="389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893" w:author="罗北战" w:date="2019-10-17T15:42:00Z"/>
          <w:del w:id="3894" w:author="杨晶" w:date="2019-10-22T10:03:00Z"/>
          <w:trPrChange w:id="389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89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897" w:author="罗北战" w:date="2019-10-17T15:42:00Z"/>
                <w:del w:id="3898" w:author="杨晶" w:date="2019-10-22T10:03:00Z"/>
                <w:rFonts w:asciiTheme="minorEastAsia" w:eastAsiaTheme="minorEastAsia" w:hAnsiTheme="minorEastAsia" w:cs="宋体"/>
                <w:szCs w:val="21"/>
                <w:rPrChange w:id="3899" w:author="罗北战" w:date="2019-10-17T15:49:00Z">
                  <w:rPr>
                    <w:ins w:id="3900" w:author="罗北战" w:date="2019-10-17T15:42:00Z"/>
                    <w:del w:id="3901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902" w:author="罗北战" w:date="2019-10-17T15:42:00Z">
              <w:del w:id="390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90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输血胶管</w:delText>
                </w:r>
              </w:del>
            </w:ins>
          </w:p>
        </w:tc>
        <w:tc>
          <w:tcPr>
            <w:tcW w:w="2268" w:type="dxa"/>
            <w:vAlign w:val="center"/>
            <w:tcPrChange w:id="390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906" w:author="罗北战" w:date="2019-10-17T15:42:00Z"/>
                <w:del w:id="3907" w:author="杨晶" w:date="2019-10-22T10:03:00Z"/>
                <w:rFonts w:asciiTheme="minorEastAsia" w:eastAsiaTheme="minorEastAsia" w:hAnsiTheme="minorEastAsia" w:cs="Calibri"/>
                <w:szCs w:val="21"/>
                <w:rPrChange w:id="3908" w:author="罗北战" w:date="2019-10-17T15:49:00Z">
                  <w:rPr>
                    <w:ins w:id="3909" w:author="罗北战" w:date="2019-10-17T15:42:00Z"/>
                    <w:del w:id="391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3911" w:author="罗北战" w:date="2019-10-17T15:42:00Z">
              <w:del w:id="391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91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4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391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—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391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7mm</w:delText>
                </w:r>
              </w:del>
            </w:ins>
          </w:p>
        </w:tc>
        <w:tc>
          <w:tcPr>
            <w:tcW w:w="851" w:type="dxa"/>
            <w:vAlign w:val="center"/>
            <w:tcPrChange w:id="391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17" w:author="罗北战" w:date="2019-10-17T15:42:00Z"/>
                <w:del w:id="3918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919" w:author="罗北战" w:date="2019-10-17T15:49:00Z">
                  <w:rPr>
                    <w:ins w:id="3920" w:author="罗北战" w:date="2019-10-17T15:42:00Z"/>
                    <w:del w:id="3921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922" w:author="罗北战" w:date="2019-10-17T15:42:00Z">
              <w:del w:id="392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92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扎</w:delText>
                </w:r>
              </w:del>
            </w:ins>
          </w:p>
        </w:tc>
        <w:tc>
          <w:tcPr>
            <w:tcW w:w="1134" w:type="dxa"/>
            <w:vAlign w:val="center"/>
            <w:tcPrChange w:id="392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26" w:author="罗北战" w:date="2019-10-17T15:42:00Z"/>
                <w:del w:id="39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28" w:author="罗北战" w:date="2019-10-17T15:49:00Z">
                  <w:rPr>
                    <w:ins w:id="3929" w:author="罗北战" w:date="2019-10-17T15:42:00Z"/>
                    <w:del w:id="39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31" w:author="罗北战" w:date="2019-10-17T15:42:00Z">
              <w:del w:id="393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93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393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35" w:author="罗北战" w:date="2019-10-17T15:42:00Z"/>
                <w:del w:id="393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37" w:author="罗北战" w:date="2019-10-17T15:49:00Z">
                  <w:rPr>
                    <w:ins w:id="3938" w:author="罗北战" w:date="2019-10-17T15:42:00Z"/>
                    <w:del w:id="393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94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41" w:author="罗北战" w:date="2019-10-17T15:47:00Z"/>
                <w:del w:id="394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43" w:author="罗北战" w:date="2019-10-17T15:49:00Z">
                  <w:rPr>
                    <w:ins w:id="3944" w:author="罗北战" w:date="2019-10-17T15:47:00Z"/>
                    <w:del w:id="394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94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47" w:author="罗北战" w:date="2019-10-17T15:43:00Z"/>
                <w:del w:id="39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49" w:author="罗北战" w:date="2019-10-17T15:49:00Z">
                  <w:rPr>
                    <w:ins w:id="3950" w:author="罗北战" w:date="2019-10-17T15:43:00Z"/>
                    <w:del w:id="39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3952" w:author="罗北战" w:date="2019-10-17T15:42:00Z"/>
          <w:del w:id="3953" w:author="杨晶" w:date="2019-10-22T10:03:00Z"/>
          <w:trPrChange w:id="395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95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956" w:author="罗北战" w:date="2019-10-17T15:42:00Z"/>
                <w:del w:id="3957" w:author="杨晶" w:date="2019-10-22T10:03:00Z"/>
                <w:rFonts w:asciiTheme="minorEastAsia" w:eastAsiaTheme="minorEastAsia" w:hAnsiTheme="minorEastAsia" w:cs="宋体"/>
                <w:szCs w:val="21"/>
                <w:rPrChange w:id="3958" w:author="罗北战" w:date="2019-10-17T15:49:00Z">
                  <w:rPr>
                    <w:ins w:id="3959" w:author="罗北战" w:date="2019-10-17T15:42:00Z"/>
                    <w:del w:id="3960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3961" w:author="罗北战" w:date="2019-10-17T15:42:00Z">
              <w:del w:id="396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396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一次性胶手套</w:delText>
                </w:r>
              </w:del>
            </w:ins>
          </w:p>
        </w:tc>
        <w:tc>
          <w:tcPr>
            <w:tcW w:w="2268" w:type="dxa"/>
            <w:vAlign w:val="center"/>
            <w:tcPrChange w:id="396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3965" w:author="罗北战" w:date="2019-10-17T15:42:00Z"/>
                <w:del w:id="3966" w:author="杨晶" w:date="2019-10-22T10:03:00Z"/>
                <w:rFonts w:asciiTheme="minorEastAsia" w:eastAsiaTheme="minorEastAsia" w:hAnsiTheme="minorEastAsia" w:cs="Calibri"/>
                <w:szCs w:val="21"/>
                <w:rPrChange w:id="3967" w:author="罗北战" w:date="2019-10-17T15:49:00Z">
                  <w:rPr>
                    <w:ins w:id="3968" w:author="罗北战" w:date="2019-10-17T15:42:00Z"/>
                    <w:del w:id="3969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97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71" w:author="罗北战" w:date="2019-10-17T15:42:00Z"/>
                <w:del w:id="397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3973" w:author="罗北战" w:date="2019-10-17T15:49:00Z">
                  <w:rPr>
                    <w:ins w:id="3974" w:author="罗北战" w:date="2019-10-17T15:42:00Z"/>
                    <w:del w:id="397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976" w:author="罗北战" w:date="2019-10-17T15:42:00Z">
              <w:del w:id="397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97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397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80" w:author="罗北战" w:date="2019-10-17T15:42:00Z"/>
                <w:del w:id="398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82" w:author="罗北战" w:date="2019-10-17T15:49:00Z">
                  <w:rPr>
                    <w:ins w:id="3983" w:author="罗北战" w:date="2019-10-17T15:42:00Z"/>
                    <w:del w:id="398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85" w:author="罗北战" w:date="2019-10-17T15:42:00Z">
              <w:del w:id="398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98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398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89" w:author="罗北战" w:date="2019-10-17T15:42:00Z"/>
                <w:del w:id="399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91" w:author="罗北战" w:date="2019-10-17T15:49:00Z">
                  <w:rPr>
                    <w:ins w:id="3992" w:author="罗北战" w:date="2019-10-17T15:42:00Z"/>
                    <w:del w:id="399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99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3995" w:author="罗北战" w:date="2019-10-17T15:47:00Z"/>
                <w:del w:id="399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3997" w:author="罗北战" w:date="2019-10-17T15:49:00Z">
                  <w:rPr>
                    <w:ins w:id="3998" w:author="罗北战" w:date="2019-10-17T15:47:00Z"/>
                    <w:del w:id="399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0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01" w:author="罗北战" w:date="2019-10-17T15:43:00Z"/>
                <w:del w:id="400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03" w:author="罗北战" w:date="2019-10-17T15:49:00Z">
                  <w:rPr>
                    <w:ins w:id="4004" w:author="罗北战" w:date="2019-10-17T15:43:00Z"/>
                    <w:del w:id="400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006" w:author="罗北战" w:date="2019-10-17T15:42:00Z"/>
          <w:del w:id="4007" w:author="杨晶" w:date="2019-10-22T10:03:00Z"/>
          <w:trPrChange w:id="40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0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010" w:author="罗北战" w:date="2019-10-17T15:42:00Z"/>
                <w:del w:id="4011" w:author="杨晶" w:date="2019-10-22T10:03:00Z"/>
                <w:rFonts w:asciiTheme="minorEastAsia" w:eastAsiaTheme="minorEastAsia" w:hAnsiTheme="minorEastAsia" w:cs="宋体"/>
                <w:szCs w:val="21"/>
                <w:rPrChange w:id="4012" w:author="罗北战" w:date="2019-10-17T15:49:00Z">
                  <w:rPr>
                    <w:ins w:id="4013" w:author="罗北战" w:date="2019-10-17T15:42:00Z"/>
                    <w:del w:id="4014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015" w:author="罗北战" w:date="2019-10-17T15:42:00Z">
              <w:del w:id="40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0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离心管</w:delText>
                </w:r>
              </w:del>
            </w:ins>
          </w:p>
        </w:tc>
        <w:tc>
          <w:tcPr>
            <w:tcW w:w="2268" w:type="dxa"/>
            <w:vAlign w:val="center"/>
            <w:tcPrChange w:id="40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019" w:author="罗北战" w:date="2019-10-17T15:42:00Z"/>
                <w:del w:id="4020" w:author="杨晶" w:date="2019-10-22T10:03:00Z"/>
                <w:rFonts w:asciiTheme="minorEastAsia" w:eastAsiaTheme="minorEastAsia" w:hAnsiTheme="minorEastAsia" w:cs="Calibri"/>
                <w:szCs w:val="21"/>
                <w:rPrChange w:id="4021" w:author="罗北战" w:date="2019-10-17T15:49:00Z">
                  <w:rPr>
                    <w:ins w:id="4022" w:author="罗北战" w:date="2019-10-17T15:42:00Z"/>
                    <w:del w:id="402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024" w:author="罗北战" w:date="2019-10-17T15:42:00Z">
              <w:del w:id="402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02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02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28" w:author="罗北战" w:date="2019-10-17T15:42:00Z"/>
                <w:del w:id="4029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030" w:author="罗北战" w:date="2019-10-17T15:49:00Z">
                  <w:rPr>
                    <w:ins w:id="4031" w:author="罗北战" w:date="2019-10-17T15:42:00Z"/>
                    <w:del w:id="4032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033" w:author="罗北战" w:date="2019-10-17T15:42:00Z">
              <w:del w:id="403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03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0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37" w:author="罗北战" w:date="2019-10-17T15:42:00Z"/>
                <w:del w:id="403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39" w:author="罗北战" w:date="2019-10-17T15:49:00Z">
                  <w:rPr>
                    <w:ins w:id="4040" w:author="罗北战" w:date="2019-10-17T15:42:00Z"/>
                    <w:del w:id="404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42" w:author="罗北战" w:date="2019-10-17T15:42:00Z">
              <w:del w:id="404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04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04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46" w:author="罗北战" w:date="2019-10-17T15:42:00Z"/>
                <w:del w:id="404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48" w:author="罗北战" w:date="2019-10-17T15:49:00Z">
                  <w:rPr>
                    <w:ins w:id="4049" w:author="罗北战" w:date="2019-10-17T15:42:00Z"/>
                    <w:del w:id="405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05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52" w:author="罗北战" w:date="2019-10-17T15:47:00Z"/>
                <w:del w:id="405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54" w:author="罗北战" w:date="2019-10-17T15:49:00Z">
                  <w:rPr>
                    <w:ins w:id="4055" w:author="罗北战" w:date="2019-10-17T15:47:00Z"/>
                    <w:del w:id="405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05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58" w:author="罗北战" w:date="2019-10-17T15:43:00Z"/>
                <w:del w:id="405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60" w:author="罗北战" w:date="2019-10-17T15:49:00Z">
                  <w:rPr>
                    <w:ins w:id="4061" w:author="罗北战" w:date="2019-10-17T15:43:00Z"/>
                    <w:del w:id="406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063" w:author="罗北战" w:date="2019-10-17T15:42:00Z"/>
          <w:del w:id="4064" w:author="杨晶" w:date="2019-10-22T10:03:00Z"/>
          <w:trPrChange w:id="40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0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067" w:author="罗北战" w:date="2019-10-17T15:42:00Z"/>
                <w:del w:id="4068" w:author="杨晶" w:date="2019-10-22T10:03:00Z"/>
                <w:rFonts w:asciiTheme="minorEastAsia" w:eastAsiaTheme="minorEastAsia" w:hAnsiTheme="minorEastAsia" w:cs="宋体"/>
                <w:szCs w:val="21"/>
                <w:rPrChange w:id="4069" w:author="罗北战" w:date="2019-10-17T15:49:00Z">
                  <w:rPr>
                    <w:ins w:id="4070" w:author="罗北战" w:date="2019-10-17T15:42:00Z"/>
                    <w:del w:id="4071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072" w:author="罗北战" w:date="2019-10-17T15:42:00Z">
              <w:del w:id="407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0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具塞量筒</w:delText>
                </w:r>
              </w:del>
            </w:ins>
          </w:p>
        </w:tc>
        <w:tc>
          <w:tcPr>
            <w:tcW w:w="2268" w:type="dxa"/>
            <w:vAlign w:val="center"/>
            <w:tcPrChange w:id="407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076" w:author="罗北战" w:date="2019-10-17T15:42:00Z"/>
                <w:del w:id="4077" w:author="杨晶" w:date="2019-10-22T10:03:00Z"/>
                <w:rFonts w:asciiTheme="minorEastAsia" w:eastAsiaTheme="minorEastAsia" w:hAnsiTheme="minorEastAsia" w:cs="Calibri"/>
                <w:szCs w:val="21"/>
                <w:rPrChange w:id="4078" w:author="罗北战" w:date="2019-10-17T15:49:00Z">
                  <w:rPr>
                    <w:ins w:id="4079" w:author="罗北战" w:date="2019-10-17T15:42:00Z"/>
                    <w:del w:id="408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081" w:author="罗北战" w:date="2019-10-17T15:42:00Z">
              <w:del w:id="408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08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08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85" w:author="罗北战" w:date="2019-10-17T15:42:00Z"/>
                <w:del w:id="4086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087" w:author="罗北战" w:date="2019-10-17T15:49:00Z">
                  <w:rPr>
                    <w:ins w:id="4088" w:author="罗北战" w:date="2019-10-17T15:42:00Z"/>
                    <w:del w:id="4089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090" w:author="罗北战" w:date="2019-10-17T15:42:00Z">
              <w:del w:id="409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0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09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094" w:author="罗北战" w:date="2019-10-17T15:42:00Z"/>
                <w:del w:id="409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096" w:author="罗北战" w:date="2019-10-17T15:49:00Z">
                  <w:rPr>
                    <w:ins w:id="4097" w:author="罗北战" w:date="2019-10-17T15:42:00Z"/>
                    <w:del w:id="409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99" w:author="罗北战" w:date="2019-10-17T15:42:00Z">
              <w:del w:id="410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1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10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03" w:author="罗北战" w:date="2019-10-17T15:42:00Z"/>
                <w:del w:id="410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05" w:author="罗北战" w:date="2019-10-17T15:49:00Z">
                  <w:rPr>
                    <w:ins w:id="4106" w:author="罗北战" w:date="2019-10-17T15:42:00Z"/>
                    <w:del w:id="410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10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09" w:author="罗北战" w:date="2019-10-17T15:47:00Z"/>
                <w:del w:id="41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11" w:author="罗北战" w:date="2019-10-17T15:49:00Z">
                  <w:rPr>
                    <w:ins w:id="4112" w:author="罗北战" w:date="2019-10-17T15:47:00Z"/>
                    <w:del w:id="41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11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15" w:author="罗北战" w:date="2019-10-17T15:43:00Z"/>
                <w:del w:id="411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17" w:author="罗北战" w:date="2019-10-17T15:49:00Z">
                  <w:rPr>
                    <w:ins w:id="4118" w:author="罗北战" w:date="2019-10-17T15:43:00Z"/>
                    <w:del w:id="411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120" w:author="罗北战" w:date="2019-10-17T15:42:00Z"/>
          <w:del w:id="4121" w:author="杨晶" w:date="2019-10-22T10:03:00Z"/>
          <w:trPrChange w:id="41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12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124" w:author="罗北战" w:date="2019-10-17T15:42:00Z"/>
                <w:del w:id="4125" w:author="杨晶" w:date="2019-10-22T10:03:00Z"/>
                <w:rFonts w:asciiTheme="minorEastAsia" w:eastAsiaTheme="minorEastAsia" w:hAnsiTheme="minorEastAsia" w:cs="宋体"/>
                <w:szCs w:val="21"/>
                <w:rPrChange w:id="4126" w:author="罗北战" w:date="2019-10-17T15:49:00Z">
                  <w:rPr>
                    <w:ins w:id="4127" w:author="罗北战" w:date="2019-10-17T15:42:00Z"/>
                    <w:del w:id="4128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129" w:author="罗北战" w:date="2019-10-17T15:42:00Z">
              <w:del w:id="41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1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刻度试管</w:delText>
                </w:r>
              </w:del>
            </w:ins>
          </w:p>
        </w:tc>
        <w:tc>
          <w:tcPr>
            <w:tcW w:w="2268" w:type="dxa"/>
            <w:vAlign w:val="center"/>
            <w:tcPrChange w:id="413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133" w:author="罗北战" w:date="2019-10-17T15:42:00Z"/>
                <w:del w:id="4134" w:author="杨晶" w:date="2019-10-22T10:03:00Z"/>
                <w:rFonts w:asciiTheme="minorEastAsia" w:eastAsiaTheme="minorEastAsia" w:hAnsiTheme="minorEastAsia" w:cs="Calibri"/>
                <w:szCs w:val="21"/>
                <w:rPrChange w:id="4135" w:author="罗北战" w:date="2019-10-17T15:49:00Z">
                  <w:rPr>
                    <w:ins w:id="4136" w:author="罗北战" w:date="2019-10-17T15:42:00Z"/>
                    <w:del w:id="413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138" w:author="罗北战" w:date="2019-10-17T15:42:00Z">
              <w:del w:id="413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14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14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42" w:author="罗北战" w:date="2019-10-17T15:42:00Z"/>
                <w:del w:id="414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144" w:author="罗北战" w:date="2019-10-17T15:49:00Z">
                  <w:rPr>
                    <w:ins w:id="4145" w:author="罗北战" w:date="2019-10-17T15:42:00Z"/>
                    <w:del w:id="414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147" w:author="罗北战" w:date="2019-10-17T15:42:00Z">
              <w:del w:id="414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14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15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51" w:author="罗北战" w:date="2019-10-17T15:42:00Z"/>
                <w:del w:id="415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53" w:author="罗北战" w:date="2019-10-17T15:49:00Z">
                  <w:rPr>
                    <w:ins w:id="4154" w:author="罗北战" w:date="2019-10-17T15:42:00Z"/>
                    <w:del w:id="415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156" w:author="罗北战" w:date="2019-10-17T15:42:00Z">
              <w:del w:id="415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15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415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60" w:author="罗北战" w:date="2019-10-17T15:42:00Z"/>
                <w:del w:id="416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62" w:author="罗北战" w:date="2019-10-17T15:49:00Z">
                  <w:rPr>
                    <w:ins w:id="4163" w:author="罗北战" w:date="2019-10-17T15:42:00Z"/>
                    <w:del w:id="416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16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66" w:author="罗北战" w:date="2019-10-17T15:47:00Z"/>
                <w:del w:id="416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68" w:author="罗北战" w:date="2019-10-17T15:49:00Z">
                  <w:rPr>
                    <w:ins w:id="4169" w:author="罗北战" w:date="2019-10-17T15:47:00Z"/>
                    <w:del w:id="417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17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72" w:author="罗北战" w:date="2019-10-17T15:43:00Z"/>
                <w:del w:id="417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174" w:author="罗北战" w:date="2019-10-17T15:49:00Z">
                  <w:rPr>
                    <w:ins w:id="4175" w:author="罗北战" w:date="2019-10-17T15:43:00Z"/>
                    <w:del w:id="417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177" w:author="罗北战" w:date="2019-10-17T15:42:00Z"/>
          <w:del w:id="4178" w:author="杨晶" w:date="2019-10-22T10:03:00Z"/>
          <w:trPrChange w:id="417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18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181" w:author="罗北战" w:date="2019-10-17T15:42:00Z"/>
                <w:del w:id="4182" w:author="杨晶" w:date="2019-10-22T10:03:00Z"/>
                <w:rFonts w:asciiTheme="minorEastAsia" w:eastAsiaTheme="minorEastAsia" w:hAnsiTheme="minorEastAsia" w:cs="宋体"/>
                <w:szCs w:val="21"/>
                <w:rPrChange w:id="4183" w:author="罗北战" w:date="2019-10-17T15:49:00Z">
                  <w:rPr>
                    <w:ins w:id="4184" w:author="罗北战" w:date="2019-10-17T15:42:00Z"/>
                    <w:del w:id="4185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186" w:author="罗北战" w:date="2019-10-17T15:42:00Z">
              <w:del w:id="418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18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18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190" w:author="罗北战" w:date="2019-10-17T15:42:00Z"/>
                <w:del w:id="4191" w:author="杨晶" w:date="2019-10-22T10:03:00Z"/>
                <w:rFonts w:asciiTheme="minorEastAsia" w:eastAsiaTheme="minorEastAsia" w:hAnsiTheme="minorEastAsia" w:cs="Calibri"/>
                <w:szCs w:val="21"/>
                <w:rPrChange w:id="4192" w:author="罗北战" w:date="2019-10-17T15:49:00Z">
                  <w:rPr>
                    <w:ins w:id="4193" w:author="罗北战" w:date="2019-10-17T15:42:00Z"/>
                    <w:del w:id="419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195" w:author="罗北战" w:date="2019-10-17T15:42:00Z">
              <w:del w:id="419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19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5ml</w:delText>
                </w:r>
              </w:del>
            </w:ins>
          </w:p>
        </w:tc>
        <w:tc>
          <w:tcPr>
            <w:tcW w:w="851" w:type="dxa"/>
            <w:vAlign w:val="center"/>
            <w:tcPrChange w:id="41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199" w:author="罗北战" w:date="2019-10-17T15:42:00Z"/>
                <w:del w:id="420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201" w:author="罗北战" w:date="2019-10-17T15:49:00Z">
                  <w:rPr>
                    <w:ins w:id="4202" w:author="罗北战" w:date="2019-10-17T15:42:00Z"/>
                    <w:del w:id="420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204" w:author="罗北战" w:date="2019-10-17T15:42:00Z">
              <w:del w:id="420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2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2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08" w:author="罗北战" w:date="2019-10-17T15:42:00Z"/>
                <w:del w:id="420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10" w:author="罗北战" w:date="2019-10-17T15:49:00Z">
                  <w:rPr>
                    <w:ins w:id="4211" w:author="罗北战" w:date="2019-10-17T15:42:00Z"/>
                    <w:del w:id="421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13" w:author="罗北战" w:date="2019-10-17T15:42:00Z">
              <w:del w:id="421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2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70</w:delText>
                </w:r>
              </w:del>
            </w:ins>
          </w:p>
        </w:tc>
        <w:tc>
          <w:tcPr>
            <w:tcW w:w="794" w:type="dxa"/>
            <w:vAlign w:val="bottom"/>
            <w:tcPrChange w:id="42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17" w:author="罗北战" w:date="2019-10-17T15:42:00Z"/>
                <w:del w:id="42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19" w:author="罗北战" w:date="2019-10-17T15:49:00Z">
                  <w:rPr>
                    <w:ins w:id="4220" w:author="罗北战" w:date="2019-10-17T15:42:00Z"/>
                    <w:del w:id="42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22" w:author="罗北战" w:date="2019-10-17T15:42:00Z">
              <w:del w:id="4223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224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天津</w:delText>
                </w:r>
              </w:del>
            </w:ins>
          </w:p>
        </w:tc>
        <w:tc>
          <w:tcPr>
            <w:tcW w:w="945" w:type="dxa"/>
            <w:tcPrChange w:id="422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26" w:author="罗北战" w:date="2019-10-17T15:47:00Z"/>
                <w:del w:id="42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28" w:author="罗北战" w:date="2019-10-17T15:49:00Z">
                  <w:rPr>
                    <w:ins w:id="4229" w:author="罗北战" w:date="2019-10-17T15:47:00Z"/>
                    <w:del w:id="42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23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32" w:author="罗北战" w:date="2019-10-17T15:43:00Z"/>
                <w:del w:id="423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34" w:author="罗北战" w:date="2019-10-17T15:49:00Z">
                  <w:rPr>
                    <w:ins w:id="4235" w:author="罗北战" w:date="2019-10-17T15:43:00Z"/>
                    <w:del w:id="423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237" w:author="罗北战" w:date="2019-10-17T15:42:00Z"/>
          <w:del w:id="4238" w:author="杨晶" w:date="2019-10-22T10:03:00Z"/>
          <w:trPrChange w:id="42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2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241" w:author="罗北战" w:date="2019-10-17T15:42:00Z"/>
                <w:del w:id="4242" w:author="杨晶" w:date="2019-10-22T10:03:00Z"/>
                <w:rFonts w:asciiTheme="minorEastAsia" w:eastAsiaTheme="minorEastAsia" w:hAnsiTheme="minorEastAsia" w:cs="宋体"/>
                <w:szCs w:val="21"/>
                <w:rPrChange w:id="4243" w:author="罗北战" w:date="2019-10-17T15:49:00Z">
                  <w:rPr>
                    <w:ins w:id="4244" w:author="罗北战" w:date="2019-10-17T15:42:00Z"/>
                    <w:del w:id="4245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246" w:author="罗北战" w:date="2019-10-17T15:42:00Z">
              <w:del w:id="42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24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2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250" w:author="罗北战" w:date="2019-10-17T15:42:00Z"/>
                <w:del w:id="4251" w:author="杨晶" w:date="2019-10-22T10:03:00Z"/>
                <w:rFonts w:asciiTheme="minorEastAsia" w:eastAsiaTheme="minorEastAsia" w:hAnsiTheme="minorEastAsia" w:cs="Calibri"/>
                <w:szCs w:val="21"/>
                <w:rPrChange w:id="4252" w:author="罗北战" w:date="2019-10-17T15:49:00Z">
                  <w:rPr>
                    <w:ins w:id="4253" w:author="罗北战" w:date="2019-10-17T15:42:00Z"/>
                    <w:del w:id="425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255" w:author="罗北战" w:date="2019-10-17T15:42:00Z">
              <w:del w:id="425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25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2ml</w:delText>
                </w:r>
              </w:del>
            </w:ins>
          </w:p>
        </w:tc>
        <w:tc>
          <w:tcPr>
            <w:tcW w:w="851" w:type="dxa"/>
            <w:vAlign w:val="center"/>
            <w:tcPrChange w:id="42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59" w:author="罗北战" w:date="2019-10-17T15:42:00Z"/>
                <w:del w:id="426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261" w:author="罗北战" w:date="2019-10-17T15:49:00Z">
                  <w:rPr>
                    <w:ins w:id="4262" w:author="罗北战" w:date="2019-10-17T15:42:00Z"/>
                    <w:del w:id="426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264" w:author="罗北战" w:date="2019-10-17T15:42:00Z">
              <w:del w:id="42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26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2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68" w:author="罗北战" w:date="2019-10-17T15:42:00Z"/>
                <w:del w:id="426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70" w:author="罗北战" w:date="2019-10-17T15:49:00Z">
                  <w:rPr>
                    <w:ins w:id="4271" w:author="罗北战" w:date="2019-10-17T15:42:00Z"/>
                    <w:del w:id="427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73" w:author="罗北战" w:date="2019-10-17T15:42:00Z">
              <w:del w:id="427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27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427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77" w:author="罗北战" w:date="2019-10-17T15:42:00Z"/>
                <w:del w:id="427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79" w:author="罗北战" w:date="2019-10-17T15:49:00Z">
                  <w:rPr>
                    <w:ins w:id="4280" w:author="罗北战" w:date="2019-10-17T15:42:00Z"/>
                    <w:del w:id="428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28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83" w:author="罗北战" w:date="2019-10-17T15:47:00Z"/>
                <w:del w:id="428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85" w:author="罗北战" w:date="2019-10-17T15:49:00Z">
                  <w:rPr>
                    <w:ins w:id="4286" w:author="罗北战" w:date="2019-10-17T15:47:00Z"/>
                    <w:del w:id="428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2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289" w:author="罗北战" w:date="2019-10-17T15:43:00Z"/>
                <w:del w:id="429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291" w:author="罗北战" w:date="2019-10-17T15:49:00Z">
                  <w:rPr>
                    <w:ins w:id="4292" w:author="罗北战" w:date="2019-10-17T15:43:00Z"/>
                    <w:del w:id="429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294" w:author="罗北战" w:date="2019-10-17T15:42:00Z"/>
          <w:del w:id="4295" w:author="杨晶" w:date="2019-10-22T10:03:00Z"/>
          <w:trPrChange w:id="429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29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298" w:author="罗北战" w:date="2019-10-17T15:42:00Z"/>
                <w:del w:id="4299" w:author="杨晶" w:date="2019-10-22T10:03:00Z"/>
                <w:rFonts w:asciiTheme="minorEastAsia" w:eastAsiaTheme="minorEastAsia" w:hAnsiTheme="minorEastAsia" w:cs="宋体"/>
                <w:szCs w:val="21"/>
                <w:rPrChange w:id="4300" w:author="罗北战" w:date="2019-10-17T15:49:00Z">
                  <w:rPr>
                    <w:ins w:id="4301" w:author="罗北战" w:date="2019-10-17T15:42:00Z"/>
                    <w:del w:id="4302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303" w:author="罗北战" w:date="2019-10-17T15:42:00Z">
              <w:del w:id="430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30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30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307" w:author="罗北战" w:date="2019-10-17T15:42:00Z"/>
                <w:del w:id="4308" w:author="杨晶" w:date="2019-10-22T10:03:00Z"/>
                <w:rFonts w:asciiTheme="minorEastAsia" w:eastAsiaTheme="minorEastAsia" w:hAnsiTheme="minorEastAsia" w:cs="Calibri"/>
                <w:szCs w:val="21"/>
                <w:rPrChange w:id="4309" w:author="罗北战" w:date="2019-10-17T15:49:00Z">
                  <w:rPr>
                    <w:ins w:id="4310" w:author="罗北战" w:date="2019-10-17T15:42:00Z"/>
                    <w:del w:id="431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312" w:author="罗北战" w:date="2019-10-17T15:42:00Z">
              <w:del w:id="431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31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1ml</w:delText>
                </w:r>
              </w:del>
            </w:ins>
          </w:p>
        </w:tc>
        <w:tc>
          <w:tcPr>
            <w:tcW w:w="851" w:type="dxa"/>
            <w:vAlign w:val="center"/>
            <w:tcPrChange w:id="431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16" w:author="罗北战" w:date="2019-10-17T15:42:00Z"/>
                <w:del w:id="4317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318" w:author="罗北战" w:date="2019-10-17T15:49:00Z">
                  <w:rPr>
                    <w:ins w:id="4319" w:author="罗北战" w:date="2019-10-17T15:42:00Z"/>
                    <w:del w:id="4320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321" w:author="罗北战" w:date="2019-10-17T15:42:00Z">
              <w:del w:id="432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32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32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25" w:author="罗北战" w:date="2019-10-17T15:42:00Z"/>
                <w:del w:id="432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27" w:author="罗北战" w:date="2019-10-17T15:49:00Z">
                  <w:rPr>
                    <w:ins w:id="4328" w:author="罗北战" w:date="2019-10-17T15:42:00Z"/>
                    <w:del w:id="432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30" w:author="罗北战" w:date="2019-10-17T15:42:00Z">
              <w:del w:id="433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33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433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34" w:author="罗北战" w:date="2019-10-17T15:42:00Z"/>
                <w:del w:id="433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36" w:author="罗北战" w:date="2019-10-17T15:49:00Z">
                  <w:rPr>
                    <w:ins w:id="4337" w:author="罗北战" w:date="2019-10-17T15:42:00Z"/>
                    <w:del w:id="433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39" w:author="罗北战" w:date="2019-10-17T15:42:00Z">
              <w:del w:id="4340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341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天津</w:delText>
                </w:r>
              </w:del>
            </w:ins>
          </w:p>
        </w:tc>
        <w:tc>
          <w:tcPr>
            <w:tcW w:w="945" w:type="dxa"/>
            <w:tcPrChange w:id="434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43" w:author="罗北战" w:date="2019-10-17T15:47:00Z"/>
                <w:del w:id="434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45" w:author="罗北战" w:date="2019-10-17T15:49:00Z">
                  <w:rPr>
                    <w:ins w:id="4346" w:author="罗北战" w:date="2019-10-17T15:47:00Z"/>
                    <w:del w:id="434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34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49" w:author="罗北战" w:date="2019-10-17T15:43:00Z"/>
                <w:del w:id="435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51" w:author="罗北战" w:date="2019-10-17T15:49:00Z">
                  <w:rPr>
                    <w:ins w:id="4352" w:author="罗北战" w:date="2019-10-17T15:43:00Z"/>
                    <w:del w:id="435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70"/>
          <w:jc w:val="center"/>
          <w:ins w:id="4354" w:author="罗北战" w:date="2019-10-17T15:42:00Z"/>
          <w:del w:id="4355" w:author="杨晶" w:date="2019-10-22T10:03:00Z"/>
          <w:trPrChange w:id="4356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357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358" w:author="罗北战" w:date="2019-10-17T15:42:00Z"/>
                <w:del w:id="4359" w:author="杨晶" w:date="2019-10-22T10:03:00Z"/>
                <w:rFonts w:asciiTheme="minorEastAsia" w:eastAsiaTheme="minorEastAsia" w:hAnsiTheme="minorEastAsia"/>
                <w:szCs w:val="21"/>
                <w:rPrChange w:id="4360" w:author="罗北战" w:date="2019-10-17T15:49:00Z">
                  <w:rPr>
                    <w:ins w:id="4361" w:author="罗北战" w:date="2019-10-17T15:42:00Z"/>
                    <w:del w:id="4362" w:author="杨晶" w:date="2019-10-22T10:03:00Z"/>
                    <w:szCs w:val="21"/>
                  </w:rPr>
                </w:rPrChange>
              </w:rPr>
            </w:pPr>
            <w:ins w:id="4363" w:author="罗北战" w:date="2019-10-17T15:42:00Z">
              <w:del w:id="436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36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vAlign w:val="center"/>
            <w:tcPrChange w:id="4366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367" w:author="罗北战" w:date="2019-10-17T15:42:00Z"/>
                <w:del w:id="4368" w:author="杨晶" w:date="2019-10-22T10:03:00Z"/>
                <w:rFonts w:asciiTheme="minorEastAsia" w:eastAsiaTheme="minorEastAsia" w:hAnsiTheme="minorEastAsia" w:cs="Calibri"/>
                <w:szCs w:val="21"/>
                <w:rPrChange w:id="4369" w:author="罗北战" w:date="2019-10-17T15:49:00Z">
                  <w:rPr>
                    <w:ins w:id="4370" w:author="罗北战" w:date="2019-10-17T15:42:00Z"/>
                    <w:del w:id="437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372" w:author="罗北战" w:date="2019-10-17T15:42:00Z">
              <w:del w:id="437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37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100ml</w:delText>
                </w:r>
              </w:del>
            </w:ins>
          </w:p>
        </w:tc>
        <w:tc>
          <w:tcPr>
            <w:tcW w:w="851" w:type="dxa"/>
            <w:vAlign w:val="center"/>
            <w:tcPrChange w:id="4375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76" w:author="罗北战" w:date="2019-10-17T15:42:00Z"/>
                <w:del w:id="437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378" w:author="罗北战" w:date="2019-10-17T15:49:00Z">
                  <w:rPr>
                    <w:ins w:id="4379" w:author="罗北战" w:date="2019-10-17T15:42:00Z"/>
                    <w:del w:id="4380" w:author="杨晶" w:date="2019-10-22T10:03:00Z"/>
                    <w:color w:val="000000"/>
                    <w:szCs w:val="21"/>
                  </w:rPr>
                </w:rPrChange>
              </w:rPr>
            </w:pPr>
            <w:ins w:id="4381" w:author="罗北战" w:date="2019-10-17T15:42:00Z">
              <w:del w:id="438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38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384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85" w:author="罗北战" w:date="2019-10-17T15:42:00Z"/>
                <w:del w:id="438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87" w:author="罗北战" w:date="2019-10-17T15:49:00Z">
                  <w:rPr>
                    <w:ins w:id="4388" w:author="罗北战" w:date="2019-10-17T15:42:00Z"/>
                    <w:del w:id="438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90" w:author="罗北战" w:date="2019-10-17T15:42:00Z">
              <w:del w:id="439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39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4393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394" w:author="罗北战" w:date="2019-10-17T15:42:00Z"/>
                <w:del w:id="439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396" w:author="罗北战" w:date="2019-10-17T15:49:00Z">
                  <w:rPr>
                    <w:ins w:id="4397" w:author="罗北战" w:date="2019-10-17T15:42:00Z"/>
                    <w:del w:id="439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99" w:author="罗北战" w:date="2019-10-17T15:42:00Z">
              <w:del w:id="4400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401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蜀牛</w:delText>
                </w:r>
              </w:del>
            </w:ins>
          </w:p>
        </w:tc>
        <w:tc>
          <w:tcPr>
            <w:tcW w:w="945" w:type="dxa"/>
            <w:tcPrChange w:id="4402" w:author="罗北战" w:date="2019-10-17T15:49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03" w:author="罗北战" w:date="2019-10-17T15:47:00Z"/>
                <w:del w:id="440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05" w:author="罗北战" w:date="2019-10-17T15:49:00Z">
                  <w:rPr>
                    <w:ins w:id="4406" w:author="罗北战" w:date="2019-10-17T15:47:00Z"/>
                    <w:del w:id="440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408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09" w:author="罗北战" w:date="2019-10-17T15:43:00Z"/>
                <w:del w:id="44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11" w:author="罗北战" w:date="2019-10-17T15:49:00Z">
                  <w:rPr>
                    <w:ins w:id="4412" w:author="罗北战" w:date="2019-10-17T15:43:00Z"/>
                    <w:del w:id="44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414" w:author="罗北战" w:date="2019-10-17T15:42:00Z"/>
          <w:del w:id="4415" w:author="杨晶" w:date="2019-10-22T10:03:00Z"/>
          <w:trPrChange w:id="441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1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418" w:author="罗北战" w:date="2019-10-17T15:42:00Z"/>
                <w:del w:id="4419" w:author="杨晶" w:date="2019-10-22T10:03:00Z"/>
                <w:rFonts w:asciiTheme="minorEastAsia" w:eastAsiaTheme="minorEastAsia" w:hAnsiTheme="minorEastAsia"/>
                <w:szCs w:val="21"/>
                <w:rPrChange w:id="4420" w:author="罗北战" w:date="2019-10-17T15:49:00Z">
                  <w:rPr>
                    <w:ins w:id="4421" w:author="罗北战" w:date="2019-10-17T15:42:00Z"/>
                    <w:del w:id="4422" w:author="杨晶" w:date="2019-10-22T10:03:00Z"/>
                    <w:szCs w:val="21"/>
                  </w:rPr>
                </w:rPrChange>
              </w:rPr>
            </w:pPr>
            <w:ins w:id="4423" w:author="罗北战" w:date="2019-10-17T15:42:00Z">
              <w:del w:id="442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42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vAlign w:val="center"/>
            <w:tcPrChange w:id="442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427" w:author="罗北战" w:date="2019-10-17T15:42:00Z"/>
                <w:del w:id="4428" w:author="杨晶" w:date="2019-10-22T10:03:00Z"/>
                <w:rFonts w:asciiTheme="minorEastAsia" w:eastAsiaTheme="minorEastAsia" w:hAnsiTheme="minorEastAsia" w:cs="Calibri"/>
                <w:szCs w:val="21"/>
                <w:rPrChange w:id="4429" w:author="罗北战" w:date="2019-10-17T15:49:00Z">
                  <w:rPr>
                    <w:ins w:id="4430" w:author="罗北战" w:date="2019-10-17T15:42:00Z"/>
                    <w:del w:id="443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432" w:author="罗北战" w:date="2019-10-17T15:42:00Z">
              <w:del w:id="443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43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43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36" w:author="罗北战" w:date="2019-10-17T15:42:00Z"/>
                <w:del w:id="443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438" w:author="罗北战" w:date="2019-10-17T15:49:00Z">
                  <w:rPr>
                    <w:ins w:id="4439" w:author="罗北战" w:date="2019-10-17T15:42:00Z"/>
                    <w:del w:id="4440" w:author="杨晶" w:date="2019-10-22T10:03:00Z"/>
                    <w:color w:val="000000"/>
                    <w:szCs w:val="21"/>
                  </w:rPr>
                </w:rPrChange>
              </w:rPr>
            </w:pPr>
            <w:ins w:id="4441" w:author="罗北战" w:date="2019-10-17T15:42:00Z">
              <w:del w:id="444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44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44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45" w:author="罗北战" w:date="2019-10-17T15:42:00Z"/>
                <w:del w:id="444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47" w:author="罗北战" w:date="2019-10-17T15:49:00Z">
                  <w:rPr>
                    <w:ins w:id="4448" w:author="罗北战" w:date="2019-10-17T15:42:00Z"/>
                    <w:del w:id="444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450" w:author="罗北战" w:date="2019-10-17T15:42:00Z">
              <w:del w:id="445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45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445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54" w:author="罗北战" w:date="2019-10-17T15:42:00Z"/>
                <w:del w:id="44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56" w:author="罗北战" w:date="2019-10-17T15:49:00Z">
                  <w:rPr>
                    <w:ins w:id="4457" w:author="罗北战" w:date="2019-10-17T15:42:00Z"/>
                    <w:del w:id="44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459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60" w:author="罗北战" w:date="2019-10-17T15:47:00Z"/>
                <w:del w:id="446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62" w:author="罗北战" w:date="2019-10-17T15:49:00Z">
                  <w:rPr>
                    <w:ins w:id="4463" w:author="罗北战" w:date="2019-10-17T15:47:00Z"/>
                    <w:del w:id="446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46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66" w:author="罗北战" w:date="2019-10-17T15:43:00Z"/>
                <w:del w:id="446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468" w:author="罗北战" w:date="2019-10-17T15:49:00Z">
                  <w:rPr>
                    <w:ins w:id="4469" w:author="罗北战" w:date="2019-10-17T15:43:00Z"/>
                    <w:del w:id="447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8"/>
          <w:jc w:val="center"/>
          <w:ins w:id="4471" w:author="罗北战" w:date="2019-10-17T15:42:00Z"/>
          <w:del w:id="4472" w:author="杨晶" w:date="2019-10-22T10:03:00Z"/>
          <w:trPrChange w:id="4473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74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475" w:author="罗北战" w:date="2019-10-17T15:42:00Z"/>
                <w:del w:id="4476" w:author="杨晶" w:date="2019-10-22T10:03:00Z"/>
                <w:rFonts w:asciiTheme="minorEastAsia" w:eastAsiaTheme="minorEastAsia" w:hAnsiTheme="minorEastAsia"/>
                <w:szCs w:val="21"/>
                <w:rPrChange w:id="4477" w:author="罗北战" w:date="2019-10-17T15:49:00Z">
                  <w:rPr>
                    <w:ins w:id="4478" w:author="罗北战" w:date="2019-10-17T15:42:00Z"/>
                    <w:del w:id="4479" w:author="杨晶" w:date="2019-10-22T10:03:00Z"/>
                    <w:szCs w:val="21"/>
                  </w:rPr>
                </w:rPrChange>
              </w:rPr>
            </w:pPr>
            <w:ins w:id="4480" w:author="罗北战" w:date="2019-10-17T15:42:00Z">
              <w:del w:id="448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48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vAlign w:val="center"/>
            <w:tcPrChange w:id="4483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484" w:author="罗北战" w:date="2019-10-17T15:42:00Z"/>
                <w:del w:id="4485" w:author="杨晶" w:date="2019-10-22T10:03:00Z"/>
                <w:rFonts w:asciiTheme="minorEastAsia" w:eastAsiaTheme="minorEastAsia" w:hAnsiTheme="minorEastAsia" w:cs="Calibri"/>
                <w:szCs w:val="21"/>
                <w:rPrChange w:id="4486" w:author="罗北战" w:date="2019-10-17T15:49:00Z">
                  <w:rPr>
                    <w:ins w:id="4487" w:author="罗北战" w:date="2019-10-17T15:42:00Z"/>
                    <w:del w:id="4488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489" w:author="罗北战" w:date="2019-10-17T15:42:00Z">
              <w:del w:id="449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49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492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493" w:author="罗北战" w:date="2019-10-17T15:42:00Z"/>
                <w:del w:id="449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495" w:author="罗北战" w:date="2019-10-17T15:49:00Z">
                  <w:rPr>
                    <w:ins w:id="4496" w:author="罗北战" w:date="2019-10-17T15:42:00Z"/>
                    <w:del w:id="4497" w:author="杨晶" w:date="2019-10-22T10:03:00Z"/>
                    <w:color w:val="000000"/>
                    <w:szCs w:val="21"/>
                  </w:rPr>
                </w:rPrChange>
              </w:rPr>
            </w:pPr>
            <w:ins w:id="4498" w:author="罗北战" w:date="2019-10-17T15:42:00Z">
              <w:del w:id="449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50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501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02" w:author="罗北战" w:date="2019-10-17T15:42:00Z"/>
                <w:del w:id="450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04" w:author="罗北战" w:date="2019-10-17T15:49:00Z">
                  <w:rPr>
                    <w:ins w:id="4505" w:author="罗北战" w:date="2019-10-17T15:42:00Z"/>
                    <w:del w:id="450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07" w:author="罗北战" w:date="2019-10-17T15:42:00Z">
              <w:del w:id="450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50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510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11" w:author="罗北战" w:date="2019-10-17T15:42:00Z"/>
                <w:del w:id="45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13" w:author="罗北战" w:date="2019-10-17T15:49:00Z">
                  <w:rPr>
                    <w:ins w:id="4514" w:author="罗北战" w:date="2019-10-17T15:42:00Z"/>
                    <w:del w:id="45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16" w:author="罗北战" w:date="2019-10-17T15:42:00Z">
              <w:del w:id="4517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518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30元/根</w:delText>
                </w:r>
              </w:del>
            </w:ins>
          </w:p>
        </w:tc>
        <w:tc>
          <w:tcPr>
            <w:tcW w:w="945" w:type="dxa"/>
            <w:tcPrChange w:id="4519" w:author="罗北战" w:date="2019-10-17T15:49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20" w:author="罗北战" w:date="2019-10-17T15:47:00Z"/>
                <w:del w:id="452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22" w:author="罗北战" w:date="2019-10-17T15:49:00Z">
                  <w:rPr>
                    <w:ins w:id="4523" w:author="罗北战" w:date="2019-10-17T15:47:00Z"/>
                    <w:del w:id="452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525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26" w:author="罗北战" w:date="2019-10-17T15:43:00Z"/>
                <w:del w:id="45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28" w:author="罗北战" w:date="2019-10-17T15:49:00Z">
                  <w:rPr>
                    <w:ins w:id="4529" w:author="罗北战" w:date="2019-10-17T15:43:00Z"/>
                    <w:del w:id="45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531" w:author="罗北战" w:date="2019-10-17T15:42:00Z"/>
          <w:del w:id="4532" w:author="杨晶" w:date="2019-10-22T10:03:00Z"/>
          <w:trPrChange w:id="453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53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535" w:author="罗北战" w:date="2019-10-17T15:42:00Z"/>
                <w:del w:id="4536" w:author="杨晶" w:date="2019-10-22T10:03:00Z"/>
                <w:rFonts w:asciiTheme="minorEastAsia" w:eastAsiaTheme="minorEastAsia" w:hAnsiTheme="minorEastAsia" w:cs="宋体"/>
                <w:szCs w:val="21"/>
                <w:rPrChange w:id="4537" w:author="罗北战" w:date="2019-10-17T15:49:00Z">
                  <w:rPr>
                    <w:ins w:id="4538" w:author="罗北战" w:date="2019-10-17T15:42:00Z"/>
                    <w:del w:id="4539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540" w:author="罗北战" w:date="2019-10-17T15:42:00Z">
              <w:del w:id="454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54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移液管</w:delText>
                </w:r>
              </w:del>
            </w:ins>
          </w:p>
        </w:tc>
        <w:tc>
          <w:tcPr>
            <w:tcW w:w="2268" w:type="dxa"/>
            <w:vAlign w:val="center"/>
            <w:tcPrChange w:id="454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544" w:author="罗北战" w:date="2019-10-17T15:42:00Z"/>
                <w:del w:id="4545" w:author="杨晶" w:date="2019-10-22T10:03:00Z"/>
                <w:rFonts w:asciiTheme="minorEastAsia" w:eastAsiaTheme="minorEastAsia" w:hAnsiTheme="minorEastAsia" w:cs="Calibri"/>
                <w:szCs w:val="21"/>
                <w:rPrChange w:id="4546" w:author="罗北战" w:date="2019-10-17T15:49:00Z">
                  <w:rPr>
                    <w:ins w:id="4547" w:author="罗北战" w:date="2019-10-17T15:42:00Z"/>
                    <w:del w:id="4548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549" w:author="罗北战" w:date="2019-10-17T15:42:00Z">
              <w:del w:id="455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55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25ml</w:delText>
                </w:r>
              </w:del>
            </w:ins>
          </w:p>
        </w:tc>
        <w:tc>
          <w:tcPr>
            <w:tcW w:w="851" w:type="dxa"/>
            <w:vAlign w:val="center"/>
            <w:tcPrChange w:id="455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53" w:author="罗北战" w:date="2019-10-17T15:42:00Z"/>
                <w:del w:id="4554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555" w:author="罗北战" w:date="2019-10-17T15:49:00Z">
                  <w:rPr>
                    <w:ins w:id="4556" w:author="罗北战" w:date="2019-10-17T15:42:00Z"/>
                    <w:del w:id="4557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558" w:author="罗北战" w:date="2019-10-17T15:42:00Z">
              <w:del w:id="455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56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56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62" w:author="罗北战" w:date="2019-10-17T15:42:00Z"/>
                <w:del w:id="456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64" w:author="罗北战" w:date="2019-10-17T15:49:00Z">
                  <w:rPr>
                    <w:ins w:id="4565" w:author="罗北战" w:date="2019-10-17T15:42:00Z"/>
                    <w:del w:id="456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67" w:author="罗北战" w:date="2019-10-17T15:42:00Z">
              <w:del w:id="456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56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457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71" w:author="罗北战" w:date="2019-10-17T15:42:00Z"/>
                <w:del w:id="457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73" w:author="罗北战" w:date="2019-10-17T15:49:00Z">
                  <w:rPr>
                    <w:ins w:id="4574" w:author="罗北战" w:date="2019-10-17T15:42:00Z"/>
                    <w:del w:id="457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576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77" w:author="罗北战" w:date="2019-10-17T15:47:00Z"/>
                <w:del w:id="457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79" w:author="罗北战" w:date="2019-10-17T15:49:00Z">
                  <w:rPr>
                    <w:ins w:id="4580" w:author="罗北战" w:date="2019-10-17T15:47:00Z"/>
                    <w:del w:id="458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58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583" w:author="罗北战" w:date="2019-10-17T15:43:00Z"/>
                <w:del w:id="458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585" w:author="罗北战" w:date="2019-10-17T15:49:00Z">
                  <w:rPr>
                    <w:ins w:id="4586" w:author="罗北战" w:date="2019-10-17T15:43:00Z"/>
                    <w:del w:id="458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588" w:author="罗北战" w:date="2019-10-17T15:42:00Z"/>
          <w:del w:id="4589" w:author="杨晶" w:date="2019-10-22T10:03:00Z"/>
          <w:trPrChange w:id="459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59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592" w:author="罗北战" w:date="2019-10-17T15:42:00Z"/>
                <w:del w:id="4593" w:author="杨晶" w:date="2019-10-22T10:03:00Z"/>
                <w:rFonts w:asciiTheme="minorEastAsia" w:eastAsiaTheme="minorEastAsia" w:hAnsiTheme="minorEastAsia"/>
                <w:szCs w:val="21"/>
                <w:rPrChange w:id="4594" w:author="罗北战" w:date="2019-10-17T15:49:00Z">
                  <w:rPr>
                    <w:ins w:id="4595" w:author="罗北战" w:date="2019-10-17T15:42:00Z"/>
                    <w:del w:id="4596" w:author="杨晶" w:date="2019-10-22T10:03:00Z"/>
                    <w:szCs w:val="21"/>
                  </w:rPr>
                </w:rPrChange>
              </w:rPr>
            </w:pPr>
            <w:ins w:id="4597" w:author="罗北战" w:date="2019-10-17T15:42:00Z">
              <w:del w:id="459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59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6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601" w:author="罗北战" w:date="2019-10-17T15:42:00Z"/>
                <w:del w:id="4602" w:author="杨晶" w:date="2019-10-22T10:03:00Z"/>
                <w:rFonts w:asciiTheme="minorEastAsia" w:eastAsiaTheme="minorEastAsia" w:hAnsiTheme="minorEastAsia" w:cs="Calibri"/>
                <w:szCs w:val="21"/>
                <w:rPrChange w:id="4603" w:author="罗北战" w:date="2019-10-17T15:49:00Z">
                  <w:rPr>
                    <w:ins w:id="4604" w:author="罗北战" w:date="2019-10-17T15:42:00Z"/>
                    <w:del w:id="4605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606" w:author="罗北战" w:date="2019-10-17T15:42:00Z">
              <w:del w:id="460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60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</w:delText>
                </w:r>
              </w:del>
            </w:ins>
          </w:p>
        </w:tc>
        <w:tc>
          <w:tcPr>
            <w:tcW w:w="851" w:type="dxa"/>
            <w:vAlign w:val="center"/>
            <w:tcPrChange w:id="460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10" w:author="罗北战" w:date="2019-10-17T15:42:00Z"/>
                <w:del w:id="461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612" w:author="罗北战" w:date="2019-10-17T15:49:00Z">
                  <w:rPr>
                    <w:ins w:id="4613" w:author="罗北战" w:date="2019-10-17T15:42:00Z"/>
                    <w:del w:id="4614" w:author="杨晶" w:date="2019-10-22T10:03:00Z"/>
                    <w:color w:val="000000"/>
                    <w:szCs w:val="21"/>
                  </w:rPr>
                </w:rPrChange>
              </w:rPr>
            </w:pPr>
            <w:ins w:id="4615" w:author="罗北战" w:date="2019-10-17T15:42:00Z">
              <w:del w:id="46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61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61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19" w:author="罗北战" w:date="2019-10-17T15:42:00Z"/>
                <w:del w:id="462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21" w:author="罗北战" w:date="2019-10-17T15:49:00Z">
                  <w:rPr>
                    <w:ins w:id="4622" w:author="罗北战" w:date="2019-10-17T15:42:00Z"/>
                    <w:del w:id="462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624" w:author="罗北战" w:date="2019-10-17T15:42:00Z">
              <w:del w:id="462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62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462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28" w:author="罗北战" w:date="2019-10-17T15:42:00Z"/>
                <w:del w:id="462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30" w:author="罗北战" w:date="2019-10-17T15:49:00Z">
                  <w:rPr>
                    <w:ins w:id="4631" w:author="罗北战" w:date="2019-10-17T15:42:00Z"/>
                    <w:del w:id="463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63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34" w:author="罗北战" w:date="2019-10-17T15:47:00Z"/>
                <w:del w:id="463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36" w:author="罗北战" w:date="2019-10-17T15:49:00Z">
                  <w:rPr>
                    <w:ins w:id="4637" w:author="罗北战" w:date="2019-10-17T15:47:00Z"/>
                    <w:del w:id="463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63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40" w:author="罗北战" w:date="2019-10-17T15:43:00Z"/>
                <w:del w:id="464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42" w:author="罗北战" w:date="2019-10-17T15:49:00Z">
                  <w:rPr>
                    <w:ins w:id="4643" w:author="罗北战" w:date="2019-10-17T15:43:00Z"/>
                    <w:del w:id="464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645" w:author="罗北战" w:date="2019-10-17T15:42:00Z"/>
          <w:del w:id="4646" w:author="杨晶" w:date="2019-10-22T10:03:00Z"/>
          <w:trPrChange w:id="464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64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649" w:author="罗北战" w:date="2019-10-17T15:42:00Z"/>
                <w:del w:id="4650" w:author="杨晶" w:date="2019-10-22T10:03:00Z"/>
                <w:rFonts w:asciiTheme="minorEastAsia" w:eastAsiaTheme="minorEastAsia" w:hAnsiTheme="minorEastAsia"/>
                <w:szCs w:val="21"/>
                <w:rPrChange w:id="4651" w:author="罗北战" w:date="2019-10-17T15:49:00Z">
                  <w:rPr>
                    <w:ins w:id="4652" w:author="罗北战" w:date="2019-10-17T15:42:00Z"/>
                    <w:del w:id="4653" w:author="杨晶" w:date="2019-10-22T10:03:00Z"/>
                    <w:szCs w:val="21"/>
                  </w:rPr>
                </w:rPrChange>
              </w:rPr>
            </w:pPr>
            <w:ins w:id="4654" w:author="罗北战" w:date="2019-10-17T15:42:00Z">
              <w:del w:id="465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65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65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658" w:author="罗北战" w:date="2019-10-17T15:42:00Z"/>
                <w:del w:id="4659" w:author="杨晶" w:date="2019-10-22T10:03:00Z"/>
                <w:rFonts w:asciiTheme="minorEastAsia" w:eastAsiaTheme="minorEastAsia" w:hAnsiTheme="minorEastAsia" w:cs="Calibri"/>
                <w:szCs w:val="21"/>
                <w:rPrChange w:id="4660" w:author="罗北战" w:date="2019-10-17T15:49:00Z">
                  <w:rPr>
                    <w:ins w:id="4661" w:author="罗北战" w:date="2019-10-17T15:42:00Z"/>
                    <w:del w:id="4662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663" w:author="罗北战" w:date="2019-10-17T15:42:00Z">
              <w:del w:id="466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66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100ml</w:delText>
                </w:r>
              </w:del>
            </w:ins>
          </w:p>
        </w:tc>
        <w:tc>
          <w:tcPr>
            <w:tcW w:w="851" w:type="dxa"/>
            <w:vAlign w:val="center"/>
            <w:tcPrChange w:id="466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67" w:author="罗北战" w:date="2019-10-17T15:42:00Z"/>
                <w:del w:id="466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669" w:author="罗北战" w:date="2019-10-17T15:49:00Z">
                  <w:rPr>
                    <w:ins w:id="4670" w:author="罗北战" w:date="2019-10-17T15:42:00Z"/>
                    <w:del w:id="4671" w:author="杨晶" w:date="2019-10-22T10:03:00Z"/>
                    <w:color w:val="000000"/>
                    <w:szCs w:val="21"/>
                  </w:rPr>
                </w:rPrChange>
              </w:rPr>
            </w:pPr>
            <w:ins w:id="4672" w:author="罗北战" w:date="2019-10-17T15:42:00Z">
              <w:del w:id="467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67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67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76" w:author="罗北战" w:date="2019-10-17T15:42:00Z"/>
                <w:del w:id="467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78" w:author="罗北战" w:date="2019-10-17T15:49:00Z">
                  <w:rPr>
                    <w:ins w:id="4679" w:author="罗北战" w:date="2019-10-17T15:42:00Z"/>
                    <w:del w:id="468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681" w:author="罗北战" w:date="2019-10-17T15:42:00Z">
              <w:del w:id="468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68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150</w:delText>
                </w:r>
              </w:del>
            </w:ins>
          </w:p>
        </w:tc>
        <w:tc>
          <w:tcPr>
            <w:tcW w:w="794" w:type="dxa"/>
            <w:vAlign w:val="bottom"/>
            <w:tcPrChange w:id="468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85" w:author="罗北战" w:date="2019-10-17T15:42:00Z"/>
                <w:del w:id="468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87" w:author="罗北战" w:date="2019-10-17T15:49:00Z">
                  <w:rPr>
                    <w:ins w:id="4688" w:author="罗北战" w:date="2019-10-17T15:42:00Z"/>
                    <w:del w:id="468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69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91" w:author="罗北战" w:date="2019-10-17T15:47:00Z"/>
                <w:del w:id="469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93" w:author="罗北战" w:date="2019-10-17T15:49:00Z">
                  <w:rPr>
                    <w:ins w:id="4694" w:author="罗北战" w:date="2019-10-17T15:47:00Z"/>
                    <w:del w:id="469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69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697" w:author="罗北战" w:date="2019-10-17T15:43:00Z"/>
                <w:del w:id="469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699" w:author="罗北战" w:date="2019-10-17T15:49:00Z">
                  <w:rPr>
                    <w:ins w:id="4700" w:author="罗北战" w:date="2019-10-17T15:43:00Z"/>
                    <w:del w:id="470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702" w:author="罗北战" w:date="2019-10-17T15:42:00Z"/>
          <w:del w:id="4703" w:author="杨晶" w:date="2019-10-22T10:03:00Z"/>
          <w:trPrChange w:id="470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70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706" w:author="罗北战" w:date="2019-10-17T15:42:00Z"/>
                <w:del w:id="4707" w:author="杨晶" w:date="2019-10-22T10:03:00Z"/>
                <w:rFonts w:asciiTheme="minorEastAsia" w:eastAsiaTheme="minorEastAsia" w:hAnsiTheme="minorEastAsia"/>
                <w:szCs w:val="21"/>
                <w:rPrChange w:id="4708" w:author="罗北战" w:date="2019-10-17T15:49:00Z">
                  <w:rPr>
                    <w:ins w:id="4709" w:author="罗北战" w:date="2019-10-17T15:42:00Z"/>
                    <w:del w:id="4710" w:author="杨晶" w:date="2019-10-22T10:03:00Z"/>
                    <w:szCs w:val="21"/>
                  </w:rPr>
                </w:rPrChange>
              </w:rPr>
            </w:pPr>
            <w:ins w:id="4711" w:author="罗北战" w:date="2019-10-17T15:42:00Z">
              <w:del w:id="471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71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71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715" w:author="罗北战" w:date="2019-10-17T15:42:00Z"/>
                <w:del w:id="4716" w:author="杨晶" w:date="2019-10-22T10:03:00Z"/>
                <w:rFonts w:asciiTheme="minorEastAsia" w:eastAsiaTheme="minorEastAsia" w:hAnsiTheme="minorEastAsia" w:cs="Calibri"/>
                <w:szCs w:val="21"/>
                <w:rPrChange w:id="4717" w:author="罗北战" w:date="2019-10-17T15:49:00Z">
                  <w:rPr>
                    <w:ins w:id="4718" w:author="罗北战" w:date="2019-10-17T15:42:00Z"/>
                    <w:del w:id="4719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720" w:author="罗北战" w:date="2019-10-17T15:42:00Z">
              <w:del w:id="472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72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72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24" w:author="罗北战" w:date="2019-10-17T15:42:00Z"/>
                <w:del w:id="472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726" w:author="罗北战" w:date="2019-10-17T15:49:00Z">
                  <w:rPr>
                    <w:ins w:id="4727" w:author="罗北战" w:date="2019-10-17T15:42:00Z"/>
                    <w:del w:id="4728" w:author="杨晶" w:date="2019-10-22T10:03:00Z"/>
                    <w:color w:val="000000"/>
                    <w:szCs w:val="21"/>
                  </w:rPr>
                </w:rPrChange>
              </w:rPr>
            </w:pPr>
            <w:ins w:id="4729" w:author="罗北战" w:date="2019-10-17T15:42:00Z">
              <w:del w:id="47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73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73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33" w:author="罗北战" w:date="2019-10-17T15:42:00Z"/>
                <w:del w:id="473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735" w:author="罗北战" w:date="2019-10-17T15:49:00Z">
                  <w:rPr>
                    <w:ins w:id="4736" w:author="罗北战" w:date="2019-10-17T15:42:00Z"/>
                    <w:del w:id="473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738" w:author="罗北战" w:date="2019-10-17T15:42:00Z">
              <w:del w:id="473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74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474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42" w:author="罗北战" w:date="2019-10-17T15:42:00Z"/>
                <w:del w:id="474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744" w:author="罗北战" w:date="2019-10-17T15:49:00Z">
                  <w:rPr>
                    <w:ins w:id="4745" w:author="罗北战" w:date="2019-10-17T15:42:00Z"/>
                    <w:del w:id="474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74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48" w:author="罗北战" w:date="2019-10-17T15:47:00Z"/>
                <w:del w:id="474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750" w:author="罗北战" w:date="2019-10-17T15:49:00Z">
                  <w:rPr>
                    <w:ins w:id="4751" w:author="罗北战" w:date="2019-10-17T15:47:00Z"/>
                    <w:del w:id="475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75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54" w:author="罗北战" w:date="2019-10-17T15:43:00Z"/>
                <w:del w:id="47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756" w:author="罗北战" w:date="2019-10-17T15:49:00Z">
                  <w:rPr>
                    <w:ins w:id="4757" w:author="罗北战" w:date="2019-10-17T15:43:00Z"/>
                    <w:del w:id="47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759" w:author="罗北战" w:date="2019-10-17T15:42:00Z"/>
          <w:del w:id="4760" w:author="杨晶" w:date="2019-10-22T10:03:00Z"/>
          <w:trPrChange w:id="476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76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763" w:author="罗北战" w:date="2019-10-17T15:42:00Z"/>
                <w:del w:id="4764" w:author="杨晶" w:date="2019-10-22T10:03:00Z"/>
                <w:rFonts w:asciiTheme="minorEastAsia" w:eastAsiaTheme="minorEastAsia" w:hAnsiTheme="minorEastAsia"/>
                <w:szCs w:val="21"/>
                <w:rPrChange w:id="4765" w:author="罗北战" w:date="2019-10-17T15:49:00Z">
                  <w:rPr>
                    <w:ins w:id="4766" w:author="罗北战" w:date="2019-10-17T15:42:00Z"/>
                    <w:del w:id="4767" w:author="杨晶" w:date="2019-10-22T10:03:00Z"/>
                    <w:szCs w:val="21"/>
                  </w:rPr>
                </w:rPrChange>
              </w:rPr>
            </w:pPr>
            <w:ins w:id="4768" w:author="罗北战" w:date="2019-10-17T15:42:00Z">
              <w:del w:id="476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7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标准溶液</w:delText>
                </w:r>
              </w:del>
            </w:ins>
          </w:p>
        </w:tc>
        <w:tc>
          <w:tcPr>
            <w:tcW w:w="2268" w:type="dxa"/>
            <w:vAlign w:val="center"/>
            <w:tcPrChange w:id="477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772" w:author="罗北战" w:date="2019-10-17T15:42:00Z"/>
                <w:del w:id="4773" w:author="杨晶" w:date="2019-10-22T10:03:00Z"/>
                <w:rFonts w:asciiTheme="minorEastAsia" w:eastAsiaTheme="minorEastAsia" w:hAnsiTheme="minorEastAsia" w:cs="Calibri"/>
                <w:szCs w:val="21"/>
                <w:rPrChange w:id="4774" w:author="罗北战" w:date="2019-10-17T15:49:00Z">
                  <w:rPr>
                    <w:ins w:id="4775" w:author="罗北战" w:date="2019-10-17T15:42:00Z"/>
                    <w:del w:id="477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777" w:author="罗北战" w:date="2019-10-17T15:42:00Z">
              <w:del w:id="477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77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78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81" w:author="罗北战" w:date="2019-10-17T15:42:00Z"/>
                <w:del w:id="47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783" w:author="罗北战" w:date="2019-10-17T15:49:00Z">
                  <w:rPr>
                    <w:ins w:id="4784" w:author="罗北战" w:date="2019-10-17T15:42:00Z"/>
                    <w:del w:id="4785" w:author="杨晶" w:date="2019-10-22T10:03:00Z"/>
                    <w:color w:val="000000"/>
                    <w:szCs w:val="21"/>
                  </w:rPr>
                </w:rPrChange>
              </w:rPr>
            </w:pPr>
            <w:ins w:id="4786" w:author="罗北战" w:date="2019-10-17T15:42:00Z">
              <w:del w:id="478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78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478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90" w:author="罗北战" w:date="2019-10-17T15:42:00Z"/>
                <w:del w:id="479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792" w:author="罗北战" w:date="2019-10-17T15:49:00Z">
                  <w:rPr>
                    <w:ins w:id="4793" w:author="罗北战" w:date="2019-10-17T15:42:00Z"/>
                    <w:del w:id="479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795" w:author="罗北战" w:date="2019-10-17T15:42:00Z">
              <w:del w:id="479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79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479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799" w:author="罗北战" w:date="2019-10-17T15:42:00Z"/>
                <w:del w:id="480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801" w:author="罗北战" w:date="2019-10-17T15:49:00Z">
                  <w:rPr>
                    <w:ins w:id="4802" w:author="罗北战" w:date="2019-10-17T15:42:00Z"/>
                    <w:del w:id="480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804" w:author="罗北战" w:date="2019-10-17T15:42:00Z">
              <w:del w:id="4805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4806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>镉1、铅4</w:delText>
                </w:r>
              </w:del>
            </w:ins>
          </w:p>
        </w:tc>
        <w:tc>
          <w:tcPr>
            <w:tcW w:w="945" w:type="dxa"/>
            <w:tcPrChange w:id="480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08" w:author="罗北战" w:date="2019-10-17T15:47:00Z"/>
                <w:del w:id="4809" w:author="杨晶" w:date="2019-10-22T10:03:00Z"/>
                <w:rFonts w:asciiTheme="minorEastAsia" w:eastAsiaTheme="minorEastAsia" w:hAnsiTheme="minorEastAsia" w:cs="Calibri"/>
                <w:szCs w:val="21"/>
                <w:rPrChange w:id="4810" w:author="罗北战" w:date="2019-10-17T15:49:00Z">
                  <w:rPr>
                    <w:ins w:id="4811" w:author="罗北战" w:date="2019-10-17T15:47:00Z"/>
                    <w:del w:id="4812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81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14" w:author="罗北战" w:date="2019-10-17T15:43:00Z"/>
                <w:del w:id="4815" w:author="杨晶" w:date="2019-10-22T10:03:00Z"/>
                <w:rFonts w:asciiTheme="minorEastAsia" w:eastAsiaTheme="minorEastAsia" w:hAnsiTheme="minorEastAsia" w:cs="Calibri"/>
                <w:szCs w:val="21"/>
                <w:rPrChange w:id="4816" w:author="罗北战" w:date="2019-10-17T15:49:00Z">
                  <w:rPr>
                    <w:ins w:id="4817" w:author="罗北战" w:date="2019-10-17T15:43:00Z"/>
                    <w:del w:id="4818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819" w:author="罗北战" w:date="2019-10-17T15:42:00Z"/>
          <w:del w:id="4820" w:author="杨晶" w:date="2019-10-22T10:03:00Z"/>
          <w:trPrChange w:id="482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82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823" w:author="罗北战" w:date="2019-10-17T15:42:00Z"/>
                <w:del w:id="4824" w:author="杨晶" w:date="2019-10-22T10:03:00Z"/>
                <w:rFonts w:asciiTheme="minorEastAsia" w:eastAsiaTheme="minorEastAsia" w:hAnsiTheme="minorEastAsia" w:cs="宋体"/>
                <w:szCs w:val="21"/>
                <w:rPrChange w:id="4825" w:author="罗北战" w:date="2019-10-17T15:49:00Z">
                  <w:rPr>
                    <w:ins w:id="4826" w:author="罗北战" w:date="2019-10-17T15:42:00Z"/>
                    <w:del w:id="4827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828" w:author="罗北战" w:date="2019-10-17T15:42:00Z">
              <w:del w:id="482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83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进样瓶</w:delText>
                </w:r>
              </w:del>
            </w:ins>
          </w:p>
        </w:tc>
        <w:tc>
          <w:tcPr>
            <w:tcW w:w="2268" w:type="dxa"/>
            <w:vAlign w:val="center"/>
            <w:tcPrChange w:id="483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832" w:author="罗北战" w:date="2019-10-17T15:42:00Z"/>
                <w:del w:id="4833" w:author="杨晶" w:date="2019-10-22T10:03:00Z"/>
                <w:rFonts w:asciiTheme="minorEastAsia" w:eastAsiaTheme="minorEastAsia" w:hAnsiTheme="minorEastAsia" w:cs="Calibri"/>
                <w:szCs w:val="21"/>
                <w:rPrChange w:id="4834" w:author="罗北战" w:date="2019-10-17T15:49:00Z">
                  <w:rPr>
                    <w:ins w:id="4835" w:author="罗北战" w:date="2019-10-17T15:42:00Z"/>
                    <w:del w:id="483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837" w:author="罗北战" w:date="2019-10-17T15:42:00Z">
              <w:del w:id="483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83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2ml</w:delText>
                </w:r>
              </w:del>
            </w:ins>
          </w:p>
        </w:tc>
        <w:tc>
          <w:tcPr>
            <w:tcW w:w="851" w:type="dxa"/>
            <w:vAlign w:val="center"/>
            <w:tcPrChange w:id="484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41" w:author="罗北战" w:date="2019-10-17T15:42:00Z"/>
                <w:del w:id="484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843" w:author="罗北战" w:date="2019-10-17T15:49:00Z">
                  <w:rPr>
                    <w:ins w:id="4844" w:author="罗北战" w:date="2019-10-17T15:42:00Z"/>
                    <w:del w:id="484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846" w:author="罗北战" w:date="2019-10-17T15:42:00Z">
              <w:del w:id="484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84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84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50" w:author="罗北战" w:date="2019-10-17T15:42:00Z"/>
                <w:del w:id="485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852" w:author="罗北战" w:date="2019-10-17T15:49:00Z">
                  <w:rPr>
                    <w:ins w:id="4853" w:author="罗北战" w:date="2019-10-17T15:42:00Z"/>
                    <w:del w:id="485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855" w:author="罗北战" w:date="2019-10-17T15:42:00Z">
              <w:del w:id="485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85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485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59" w:author="罗北战" w:date="2019-10-17T15:42:00Z"/>
                <w:del w:id="486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861" w:author="罗北战" w:date="2019-10-17T15:49:00Z">
                  <w:rPr>
                    <w:ins w:id="4862" w:author="罗北战" w:date="2019-10-17T15:42:00Z"/>
                    <w:del w:id="486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86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65" w:author="罗北战" w:date="2019-10-17T15:47:00Z"/>
                <w:del w:id="486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867" w:author="罗北战" w:date="2019-10-17T15:49:00Z">
                  <w:rPr>
                    <w:ins w:id="4868" w:author="罗北战" w:date="2019-10-17T15:47:00Z"/>
                    <w:del w:id="486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87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71" w:author="罗北战" w:date="2019-10-17T15:43:00Z"/>
                <w:del w:id="487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873" w:author="罗北战" w:date="2019-10-17T15:49:00Z">
                  <w:rPr>
                    <w:ins w:id="4874" w:author="罗北战" w:date="2019-10-17T15:43:00Z"/>
                    <w:del w:id="487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876" w:author="罗北战" w:date="2019-10-17T15:42:00Z"/>
          <w:del w:id="4877" w:author="杨晶" w:date="2019-10-22T10:03:00Z"/>
          <w:trPrChange w:id="487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87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880" w:author="罗北战" w:date="2019-10-17T15:42:00Z"/>
                <w:del w:id="4881" w:author="杨晶" w:date="2019-10-22T10:03:00Z"/>
                <w:rFonts w:asciiTheme="minorEastAsia" w:eastAsiaTheme="minorEastAsia" w:hAnsiTheme="minorEastAsia" w:cs="宋体"/>
                <w:szCs w:val="21"/>
                <w:rPrChange w:id="4882" w:author="罗北战" w:date="2019-10-17T15:49:00Z">
                  <w:rPr>
                    <w:ins w:id="4883" w:author="罗北战" w:date="2019-10-17T15:42:00Z"/>
                    <w:del w:id="4884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4885" w:author="罗北战" w:date="2019-10-17T15:42:00Z">
              <w:del w:id="488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88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滤膜</w:delText>
                </w:r>
              </w:del>
            </w:ins>
          </w:p>
        </w:tc>
        <w:tc>
          <w:tcPr>
            <w:tcW w:w="2268" w:type="dxa"/>
            <w:vAlign w:val="center"/>
            <w:tcPrChange w:id="488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889" w:author="罗北战" w:date="2019-10-17T15:42:00Z"/>
                <w:del w:id="4890" w:author="杨晶" w:date="2019-10-22T10:03:00Z"/>
                <w:rFonts w:asciiTheme="minorEastAsia" w:eastAsiaTheme="minorEastAsia" w:hAnsiTheme="minorEastAsia" w:cs="Calibri"/>
                <w:szCs w:val="21"/>
                <w:rPrChange w:id="4891" w:author="罗北战" w:date="2019-10-17T15:49:00Z">
                  <w:rPr>
                    <w:ins w:id="4892" w:author="罗北战" w:date="2019-10-17T15:42:00Z"/>
                    <w:del w:id="489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4894" w:author="罗北战" w:date="2019-10-17T15:42:00Z">
              <w:del w:id="489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489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0.2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489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微米</w:delText>
                </w:r>
              </w:del>
            </w:ins>
          </w:p>
        </w:tc>
        <w:tc>
          <w:tcPr>
            <w:tcW w:w="851" w:type="dxa"/>
            <w:vAlign w:val="center"/>
            <w:tcPrChange w:id="48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899" w:author="罗北战" w:date="2019-10-17T15:42:00Z"/>
                <w:del w:id="4900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4901" w:author="罗北战" w:date="2019-10-17T15:49:00Z">
                  <w:rPr>
                    <w:ins w:id="4902" w:author="罗北战" w:date="2019-10-17T15:42:00Z"/>
                    <w:del w:id="4903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904" w:author="罗北战" w:date="2019-10-17T15:42:00Z">
              <w:del w:id="490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9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08" w:author="罗北战" w:date="2019-10-17T15:42:00Z"/>
                <w:del w:id="490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910" w:author="罗北战" w:date="2019-10-17T15:49:00Z">
                  <w:rPr>
                    <w:ins w:id="4911" w:author="罗北战" w:date="2019-10-17T15:42:00Z"/>
                    <w:del w:id="491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913" w:author="罗北战" w:date="2019-10-17T15:42:00Z">
              <w:del w:id="491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9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49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17" w:author="罗北战" w:date="2019-10-17T15:42:00Z"/>
                <w:del w:id="49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919" w:author="罗北战" w:date="2019-10-17T15:49:00Z">
                  <w:rPr>
                    <w:ins w:id="4920" w:author="罗北战" w:date="2019-10-17T15:42:00Z"/>
                    <w:del w:id="49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92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23" w:author="罗北战" w:date="2019-10-17T15:47:00Z"/>
                <w:del w:id="492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925" w:author="罗北战" w:date="2019-10-17T15:49:00Z">
                  <w:rPr>
                    <w:ins w:id="4926" w:author="罗北战" w:date="2019-10-17T15:47:00Z"/>
                    <w:del w:id="492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92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29" w:author="罗北战" w:date="2019-10-17T15:43:00Z"/>
                <w:del w:id="493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4931" w:author="罗北战" w:date="2019-10-17T15:49:00Z">
                  <w:rPr>
                    <w:ins w:id="4932" w:author="罗北战" w:date="2019-10-17T15:43:00Z"/>
                    <w:del w:id="493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934" w:author="罗北战" w:date="2019-10-17T15:42:00Z"/>
          <w:del w:id="4935" w:author="杨晶" w:date="2019-10-22T10:03:00Z"/>
          <w:trPrChange w:id="493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3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4938" w:author="罗北战" w:date="2019-10-17T15:42:00Z"/>
                <w:del w:id="4939" w:author="杨晶" w:date="2019-10-22T10:03:00Z"/>
                <w:rFonts w:asciiTheme="minorEastAsia" w:eastAsiaTheme="minorEastAsia" w:hAnsiTheme="minorEastAsia"/>
                <w:kern w:val="0"/>
                <w:szCs w:val="21"/>
                <w:rPrChange w:id="4940" w:author="罗北战" w:date="2019-10-17T15:49:00Z">
                  <w:rPr>
                    <w:ins w:id="4941" w:author="罗北战" w:date="2019-10-17T15:42:00Z"/>
                    <w:del w:id="4942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4943" w:author="罗北战" w:date="2019-10-17T15:42:00Z">
              <w:del w:id="494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9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进样针、针头头</w:delText>
                </w:r>
              </w:del>
            </w:ins>
          </w:p>
        </w:tc>
        <w:tc>
          <w:tcPr>
            <w:tcW w:w="2268" w:type="dxa"/>
            <w:vAlign w:val="center"/>
            <w:tcPrChange w:id="494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947" w:author="罗北战" w:date="2019-10-17T15:42:00Z"/>
                <w:del w:id="4948" w:author="杨晶" w:date="2019-10-22T10:03:00Z"/>
                <w:rFonts w:asciiTheme="minorEastAsia" w:eastAsiaTheme="minorEastAsia" w:hAnsiTheme="minorEastAsia"/>
                <w:szCs w:val="21"/>
                <w:rPrChange w:id="4949" w:author="罗北战" w:date="2019-10-17T15:49:00Z">
                  <w:rPr>
                    <w:ins w:id="4950" w:author="罗北战" w:date="2019-10-17T15:42:00Z"/>
                    <w:del w:id="4951" w:author="杨晶" w:date="2019-10-22T10:03:00Z"/>
                    <w:szCs w:val="21"/>
                  </w:rPr>
                </w:rPrChange>
              </w:rPr>
            </w:pPr>
            <w:ins w:id="4952" w:author="罗北战" w:date="2019-10-17T15:42:00Z">
              <w:del w:id="495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495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进样瓶配套使用</w:delText>
                </w:r>
              </w:del>
            </w:ins>
          </w:p>
        </w:tc>
        <w:tc>
          <w:tcPr>
            <w:tcW w:w="851" w:type="dxa"/>
            <w:vAlign w:val="center"/>
            <w:tcPrChange w:id="495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56" w:author="罗北战" w:date="2019-10-17T15:42:00Z"/>
                <w:del w:id="495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58" w:author="罗北战" w:date="2019-10-17T15:49:00Z">
                  <w:rPr>
                    <w:ins w:id="4959" w:author="罗北战" w:date="2019-10-17T15:42:00Z"/>
                    <w:del w:id="4960" w:author="杨晶" w:date="2019-10-22T10:03:00Z"/>
                    <w:color w:val="000000"/>
                    <w:szCs w:val="21"/>
                  </w:rPr>
                </w:rPrChange>
              </w:rPr>
            </w:pPr>
            <w:ins w:id="4961" w:author="罗北战" w:date="2019-10-17T15:42:00Z">
              <w:del w:id="496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6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96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65" w:author="罗北战" w:date="2019-10-17T15:42:00Z"/>
                <w:del w:id="496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67" w:author="罗北战" w:date="2019-10-17T15:49:00Z">
                  <w:rPr>
                    <w:ins w:id="4968" w:author="罗北战" w:date="2019-10-17T15:42:00Z"/>
                    <w:del w:id="4969" w:author="杨晶" w:date="2019-10-22T10:03:00Z"/>
                    <w:color w:val="000000"/>
                    <w:szCs w:val="21"/>
                  </w:rPr>
                </w:rPrChange>
              </w:rPr>
            </w:pPr>
            <w:ins w:id="4970" w:author="罗北战" w:date="2019-10-17T15:42:00Z">
              <w:del w:id="497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7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各</w:delText>
                </w:r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973" w:author="罗北战" w:date="2019-10-17T15:49:00Z">
                      <w:rPr>
                        <w:rFonts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497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75" w:author="罗北战" w:date="2019-10-17T15:42:00Z"/>
                <w:del w:id="497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77" w:author="罗北战" w:date="2019-10-17T15:49:00Z">
                  <w:rPr>
                    <w:ins w:id="4978" w:author="罗北战" w:date="2019-10-17T15:42:00Z"/>
                    <w:del w:id="4979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98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81" w:author="罗北战" w:date="2019-10-17T15:47:00Z"/>
                <w:del w:id="49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83" w:author="罗北战" w:date="2019-10-17T15:49:00Z">
                  <w:rPr>
                    <w:ins w:id="4984" w:author="罗北战" w:date="2019-10-17T15:47:00Z"/>
                    <w:del w:id="4985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98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4987" w:author="罗北战" w:date="2019-10-17T15:43:00Z"/>
                <w:del w:id="498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4989" w:author="罗北战" w:date="2019-10-17T15:49:00Z">
                  <w:rPr>
                    <w:ins w:id="4990" w:author="罗北战" w:date="2019-10-17T15:43:00Z"/>
                    <w:del w:id="4991" w:author="杨晶" w:date="2019-10-22T10:0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4992" w:author="罗北战" w:date="2019-10-17T15:42:00Z"/>
          <w:del w:id="4993" w:author="杨晶" w:date="2019-10-22T10:03:00Z"/>
          <w:trPrChange w:id="499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9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4996" w:author="罗北战" w:date="2019-10-17T15:42:00Z"/>
                <w:del w:id="4997" w:author="杨晶" w:date="2019-10-22T10:03:00Z"/>
                <w:rFonts w:asciiTheme="minorEastAsia" w:eastAsiaTheme="minorEastAsia" w:hAnsiTheme="minorEastAsia" w:cs="宋体"/>
                <w:szCs w:val="21"/>
                <w:rPrChange w:id="4998" w:author="罗北战" w:date="2019-10-17T15:49:00Z">
                  <w:rPr>
                    <w:ins w:id="4999" w:author="罗北战" w:date="2019-10-17T15:42:00Z"/>
                    <w:del w:id="5000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001" w:author="罗北战" w:date="2019-10-17T15:42:00Z">
              <w:del w:id="500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00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高型玻璃杯</w:delText>
                </w:r>
              </w:del>
            </w:ins>
          </w:p>
        </w:tc>
        <w:tc>
          <w:tcPr>
            <w:tcW w:w="2268" w:type="dxa"/>
            <w:vAlign w:val="center"/>
            <w:tcPrChange w:id="500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005" w:author="罗北战" w:date="2019-10-17T15:42:00Z"/>
                <w:del w:id="5006" w:author="杨晶" w:date="2019-10-22T10:03:00Z"/>
                <w:rFonts w:asciiTheme="minorEastAsia" w:eastAsiaTheme="minorEastAsia" w:hAnsiTheme="minorEastAsia" w:cs="Calibri"/>
                <w:szCs w:val="21"/>
                <w:rPrChange w:id="5007" w:author="罗北战" w:date="2019-10-17T15:49:00Z">
                  <w:rPr>
                    <w:ins w:id="5008" w:author="罗北战" w:date="2019-10-17T15:42:00Z"/>
                    <w:del w:id="5009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010" w:author="罗北战" w:date="2019-10-17T15:42:00Z">
              <w:del w:id="501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501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500mL</w:delText>
                </w:r>
              </w:del>
            </w:ins>
          </w:p>
        </w:tc>
        <w:tc>
          <w:tcPr>
            <w:tcW w:w="851" w:type="dxa"/>
            <w:vAlign w:val="center"/>
            <w:tcPrChange w:id="501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14" w:author="罗北战" w:date="2019-10-17T15:42:00Z"/>
                <w:del w:id="5015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016" w:author="罗北战" w:date="2019-10-17T15:49:00Z">
                  <w:rPr>
                    <w:ins w:id="5017" w:author="罗北战" w:date="2019-10-17T15:42:00Z"/>
                    <w:del w:id="5018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019" w:author="罗北战" w:date="2019-10-17T15:42:00Z">
              <w:del w:id="502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02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502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23" w:author="罗北战" w:date="2019-10-17T15:42:00Z"/>
                <w:del w:id="502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25" w:author="罗北战" w:date="2019-10-17T15:49:00Z">
                  <w:rPr>
                    <w:ins w:id="5026" w:author="罗北战" w:date="2019-10-17T15:42:00Z"/>
                    <w:del w:id="502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028" w:author="罗北战" w:date="2019-10-17T15:42:00Z">
              <w:del w:id="502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03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503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32" w:author="罗北战" w:date="2019-10-17T15:42:00Z"/>
                <w:del w:id="503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34" w:author="罗北战" w:date="2019-10-17T15:49:00Z">
                  <w:rPr>
                    <w:ins w:id="5035" w:author="罗北战" w:date="2019-10-17T15:42:00Z"/>
                    <w:del w:id="503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037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38" w:author="罗北战" w:date="2019-10-17T15:47:00Z"/>
                <w:del w:id="503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40" w:author="罗北战" w:date="2019-10-17T15:49:00Z">
                  <w:rPr>
                    <w:ins w:id="5041" w:author="罗北战" w:date="2019-10-17T15:47:00Z"/>
                    <w:del w:id="504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04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44" w:author="罗北战" w:date="2019-10-17T15:43:00Z"/>
                <w:del w:id="504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46" w:author="罗北战" w:date="2019-10-17T15:49:00Z">
                  <w:rPr>
                    <w:ins w:id="5047" w:author="罗北战" w:date="2019-10-17T15:43:00Z"/>
                    <w:del w:id="504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049" w:author="罗北战" w:date="2019-10-17T15:42:00Z"/>
          <w:del w:id="5050" w:author="杨晶" w:date="2019-10-22T10:03:00Z"/>
          <w:trPrChange w:id="50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05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053" w:author="罗北战" w:date="2019-10-17T15:42:00Z"/>
                <w:del w:id="5054" w:author="杨晶" w:date="2019-10-22T10:03:00Z"/>
                <w:rFonts w:asciiTheme="minorEastAsia" w:eastAsiaTheme="minorEastAsia" w:hAnsiTheme="minorEastAsia" w:cs="宋体"/>
                <w:szCs w:val="21"/>
                <w:rPrChange w:id="5055" w:author="罗北战" w:date="2019-10-17T15:49:00Z">
                  <w:rPr>
                    <w:ins w:id="5056" w:author="罗北战" w:date="2019-10-17T15:42:00Z"/>
                    <w:del w:id="5057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058" w:author="罗北战" w:date="2019-10-17T15:42:00Z">
              <w:del w:id="505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06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计算纸</w:delText>
                </w:r>
              </w:del>
            </w:ins>
          </w:p>
        </w:tc>
        <w:tc>
          <w:tcPr>
            <w:tcW w:w="2268" w:type="dxa"/>
            <w:vAlign w:val="center"/>
            <w:tcPrChange w:id="506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062" w:author="罗北战" w:date="2019-10-17T15:42:00Z"/>
                <w:del w:id="5063" w:author="杨晶" w:date="2019-10-22T10:03:00Z"/>
                <w:rFonts w:asciiTheme="minorEastAsia" w:eastAsiaTheme="minorEastAsia" w:hAnsiTheme="minorEastAsia" w:cs="Calibri"/>
                <w:szCs w:val="21"/>
                <w:rPrChange w:id="5064" w:author="罗北战" w:date="2019-10-17T15:49:00Z">
                  <w:rPr>
                    <w:ins w:id="5065" w:author="罗北战" w:date="2019-10-17T15:42:00Z"/>
                    <w:del w:id="506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067" w:author="罗北战" w:date="2019-10-17T15:42:00Z">
              <w:del w:id="506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506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16</w:delText>
                </w:r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07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开</w:delText>
                </w:r>
              </w:del>
            </w:ins>
          </w:p>
        </w:tc>
        <w:tc>
          <w:tcPr>
            <w:tcW w:w="851" w:type="dxa"/>
            <w:vAlign w:val="center"/>
            <w:tcPrChange w:id="507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72" w:author="罗北战" w:date="2019-10-17T15:42:00Z"/>
                <w:del w:id="507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074" w:author="罗北战" w:date="2019-10-17T15:49:00Z">
                  <w:rPr>
                    <w:ins w:id="5075" w:author="罗北战" w:date="2019-10-17T15:42:00Z"/>
                    <w:del w:id="507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077" w:author="罗北战" w:date="2019-10-17T15:42:00Z">
              <w:del w:id="507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07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张</w:delText>
                </w:r>
              </w:del>
            </w:ins>
          </w:p>
        </w:tc>
        <w:tc>
          <w:tcPr>
            <w:tcW w:w="1134" w:type="dxa"/>
            <w:vAlign w:val="center"/>
            <w:tcPrChange w:id="508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81" w:author="罗北战" w:date="2019-10-17T15:42:00Z"/>
                <w:del w:id="508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83" w:author="罗北战" w:date="2019-10-17T15:49:00Z">
                  <w:rPr>
                    <w:ins w:id="5084" w:author="罗北战" w:date="2019-10-17T15:42:00Z"/>
                    <w:del w:id="508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086" w:author="罗北战" w:date="2019-10-17T15:42:00Z">
              <w:del w:id="508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08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508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90" w:author="罗北战" w:date="2019-10-17T15:42:00Z"/>
                <w:del w:id="509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92" w:author="罗北战" w:date="2019-10-17T15:49:00Z">
                  <w:rPr>
                    <w:ins w:id="5093" w:author="罗北战" w:date="2019-10-17T15:42:00Z"/>
                    <w:del w:id="509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09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096" w:author="罗北战" w:date="2019-10-17T15:47:00Z"/>
                <w:del w:id="509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098" w:author="罗北战" w:date="2019-10-17T15:49:00Z">
                  <w:rPr>
                    <w:ins w:id="5099" w:author="罗北战" w:date="2019-10-17T15:47:00Z"/>
                    <w:del w:id="510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10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02" w:author="罗北战" w:date="2019-10-17T15:43:00Z"/>
                <w:del w:id="510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04" w:author="罗北战" w:date="2019-10-17T15:49:00Z">
                  <w:rPr>
                    <w:ins w:id="5105" w:author="罗北战" w:date="2019-10-17T15:43:00Z"/>
                    <w:del w:id="510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107" w:author="罗北战" w:date="2019-10-17T15:42:00Z"/>
          <w:del w:id="5108" w:author="杨晶" w:date="2019-10-22T10:03:00Z"/>
          <w:trPrChange w:id="510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11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111" w:author="罗北战" w:date="2019-10-17T15:42:00Z"/>
                <w:del w:id="5112" w:author="杨晶" w:date="2019-10-22T10:03:00Z"/>
                <w:rFonts w:asciiTheme="minorEastAsia" w:eastAsiaTheme="minorEastAsia" w:hAnsiTheme="minorEastAsia" w:cs="宋体"/>
                <w:szCs w:val="21"/>
                <w:rPrChange w:id="5113" w:author="罗北战" w:date="2019-10-17T15:49:00Z">
                  <w:rPr>
                    <w:ins w:id="5114" w:author="罗北战" w:date="2019-10-17T15:42:00Z"/>
                    <w:del w:id="5115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116" w:author="罗北战" w:date="2019-10-17T15:42:00Z">
              <w:del w:id="511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11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记号笔（红）</w:delText>
                </w:r>
              </w:del>
            </w:ins>
          </w:p>
        </w:tc>
        <w:tc>
          <w:tcPr>
            <w:tcW w:w="2268" w:type="dxa"/>
            <w:vAlign w:val="center"/>
            <w:tcPrChange w:id="51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120" w:author="罗北战" w:date="2019-10-17T15:42:00Z"/>
                <w:del w:id="5121" w:author="杨晶" w:date="2019-10-22T10:03:00Z"/>
                <w:rFonts w:asciiTheme="minorEastAsia" w:eastAsiaTheme="minorEastAsia" w:hAnsiTheme="minorEastAsia"/>
                <w:szCs w:val="21"/>
                <w:rPrChange w:id="5122" w:author="罗北战" w:date="2019-10-17T15:49:00Z">
                  <w:rPr>
                    <w:ins w:id="5123" w:author="罗北战" w:date="2019-10-17T15:42:00Z"/>
                    <w:del w:id="5124" w:author="杨晶" w:date="2019-10-22T10:03:00Z"/>
                    <w:szCs w:val="21"/>
                  </w:rPr>
                </w:rPrChange>
              </w:rPr>
            </w:pPr>
            <w:ins w:id="5125" w:author="罗北战" w:date="2019-10-17T15:42:00Z">
              <w:del w:id="512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12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12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29" w:author="罗北战" w:date="2019-10-17T15:42:00Z"/>
                <w:del w:id="513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131" w:author="罗北战" w:date="2019-10-17T15:49:00Z">
                  <w:rPr>
                    <w:ins w:id="5132" w:author="罗北战" w:date="2019-10-17T15:42:00Z"/>
                    <w:del w:id="5133" w:author="杨晶" w:date="2019-10-22T10:03:00Z"/>
                    <w:color w:val="000000"/>
                    <w:szCs w:val="21"/>
                  </w:rPr>
                </w:rPrChange>
              </w:rPr>
            </w:pPr>
            <w:ins w:id="5134" w:author="罗北战" w:date="2019-10-17T15:42:00Z">
              <w:del w:id="513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13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13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38" w:author="罗北战" w:date="2019-10-17T15:42:00Z"/>
                <w:del w:id="513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40" w:author="罗北战" w:date="2019-10-17T15:49:00Z">
                  <w:rPr>
                    <w:ins w:id="5141" w:author="罗北战" w:date="2019-10-17T15:42:00Z"/>
                    <w:del w:id="514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143" w:author="罗北战" w:date="2019-10-17T15:42:00Z">
              <w:del w:id="514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14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14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47" w:author="罗北战" w:date="2019-10-17T15:42:00Z"/>
                <w:del w:id="51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49" w:author="罗北战" w:date="2019-10-17T15:49:00Z">
                  <w:rPr>
                    <w:ins w:id="5150" w:author="罗北战" w:date="2019-10-17T15:42:00Z"/>
                    <w:del w:id="51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152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53" w:author="罗北战" w:date="2019-10-17T15:47:00Z"/>
                <w:del w:id="515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55" w:author="罗北战" w:date="2019-10-17T15:49:00Z">
                  <w:rPr>
                    <w:ins w:id="5156" w:author="罗北战" w:date="2019-10-17T15:47:00Z"/>
                    <w:del w:id="515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1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59" w:author="罗北战" w:date="2019-10-17T15:43:00Z"/>
                <w:del w:id="516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61" w:author="罗北战" w:date="2019-10-17T15:49:00Z">
                  <w:rPr>
                    <w:ins w:id="5162" w:author="罗北战" w:date="2019-10-17T15:43:00Z"/>
                    <w:del w:id="516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164" w:author="罗北战" w:date="2019-10-17T15:42:00Z"/>
          <w:del w:id="5165" w:author="杨晶" w:date="2019-10-22T10:03:00Z"/>
          <w:trPrChange w:id="51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1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168" w:author="罗北战" w:date="2019-10-17T15:42:00Z"/>
                <w:del w:id="5169" w:author="杨晶" w:date="2019-10-22T10:03:00Z"/>
                <w:rFonts w:asciiTheme="minorEastAsia" w:eastAsiaTheme="minorEastAsia" w:hAnsiTheme="minorEastAsia" w:cs="宋体"/>
                <w:szCs w:val="21"/>
                <w:rPrChange w:id="5170" w:author="罗北战" w:date="2019-10-17T15:49:00Z">
                  <w:rPr>
                    <w:ins w:id="5171" w:author="罗北战" w:date="2019-10-17T15:42:00Z"/>
                    <w:del w:id="5172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173" w:author="罗北战" w:date="2019-10-17T15:42:00Z">
              <w:del w:id="51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17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记号笔（黄）</w:delText>
                </w:r>
              </w:del>
            </w:ins>
          </w:p>
        </w:tc>
        <w:tc>
          <w:tcPr>
            <w:tcW w:w="2268" w:type="dxa"/>
            <w:vAlign w:val="center"/>
            <w:tcPrChange w:id="51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177" w:author="罗北战" w:date="2019-10-17T15:42:00Z"/>
                <w:del w:id="5178" w:author="杨晶" w:date="2019-10-22T10:03:00Z"/>
                <w:rFonts w:asciiTheme="minorEastAsia" w:eastAsiaTheme="minorEastAsia" w:hAnsiTheme="minorEastAsia"/>
                <w:szCs w:val="21"/>
                <w:rPrChange w:id="5179" w:author="罗北战" w:date="2019-10-17T15:49:00Z">
                  <w:rPr>
                    <w:ins w:id="5180" w:author="罗北战" w:date="2019-10-17T15:42:00Z"/>
                    <w:del w:id="5181" w:author="杨晶" w:date="2019-10-22T10:03:00Z"/>
                    <w:szCs w:val="21"/>
                  </w:rPr>
                </w:rPrChange>
              </w:rPr>
            </w:pPr>
            <w:ins w:id="5182" w:author="罗北战" w:date="2019-10-17T15:42:00Z">
              <w:del w:id="518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18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1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86" w:author="罗北战" w:date="2019-10-17T15:42:00Z"/>
                <w:del w:id="518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188" w:author="罗北战" w:date="2019-10-17T15:49:00Z">
                  <w:rPr>
                    <w:ins w:id="5189" w:author="罗北战" w:date="2019-10-17T15:42:00Z"/>
                    <w:del w:id="5190" w:author="杨晶" w:date="2019-10-22T10:03:00Z"/>
                    <w:color w:val="000000"/>
                    <w:szCs w:val="21"/>
                  </w:rPr>
                </w:rPrChange>
              </w:rPr>
            </w:pPr>
            <w:ins w:id="5191" w:author="罗北战" w:date="2019-10-17T15:42:00Z">
              <w:del w:id="519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19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1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195" w:author="罗北战" w:date="2019-10-17T15:42:00Z"/>
                <w:del w:id="519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197" w:author="罗北战" w:date="2019-10-17T15:49:00Z">
                  <w:rPr>
                    <w:ins w:id="5198" w:author="罗北战" w:date="2019-10-17T15:42:00Z"/>
                    <w:del w:id="519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200" w:author="罗北战" w:date="2019-10-17T15:42:00Z">
              <w:del w:id="520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20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20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04" w:author="罗北战" w:date="2019-10-17T15:42:00Z"/>
                <w:del w:id="520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06" w:author="罗北战" w:date="2019-10-17T15:49:00Z">
                  <w:rPr>
                    <w:ins w:id="5207" w:author="罗北战" w:date="2019-10-17T15:42:00Z"/>
                    <w:del w:id="520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209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10" w:author="罗北战" w:date="2019-10-17T15:47:00Z"/>
                <w:del w:id="521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12" w:author="罗北战" w:date="2019-10-17T15:49:00Z">
                  <w:rPr>
                    <w:ins w:id="5213" w:author="罗北战" w:date="2019-10-17T15:47:00Z"/>
                    <w:del w:id="521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21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16" w:author="罗北战" w:date="2019-10-17T15:43:00Z"/>
                <w:del w:id="521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18" w:author="罗北战" w:date="2019-10-17T15:49:00Z">
                  <w:rPr>
                    <w:ins w:id="5219" w:author="罗北战" w:date="2019-10-17T15:43:00Z"/>
                    <w:del w:id="522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221" w:author="罗北战" w:date="2019-10-17T15:42:00Z"/>
          <w:del w:id="5222" w:author="杨晶" w:date="2019-10-22T10:03:00Z"/>
          <w:trPrChange w:id="522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22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225" w:author="罗北战" w:date="2019-10-17T15:42:00Z"/>
                <w:del w:id="5226" w:author="杨晶" w:date="2019-10-22T10:03:00Z"/>
                <w:rFonts w:asciiTheme="minorEastAsia" w:eastAsiaTheme="minorEastAsia" w:hAnsiTheme="minorEastAsia" w:cs="宋体"/>
                <w:szCs w:val="21"/>
                <w:rPrChange w:id="5227" w:author="罗北战" w:date="2019-10-17T15:49:00Z">
                  <w:rPr>
                    <w:ins w:id="5228" w:author="罗北战" w:date="2019-10-17T15:42:00Z"/>
                    <w:del w:id="5229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230" w:author="罗北战" w:date="2019-10-17T15:42:00Z">
              <w:del w:id="523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23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记号笔（蓝）</w:delText>
                </w:r>
              </w:del>
            </w:ins>
          </w:p>
        </w:tc>
        <w:tc>
          <w:tcPr>
            <w:tcW w:w="2268" w:type="dxa"/>
            <w:vAlign w:val="center"/>
            <w:tcPrChange w:id="523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234" w:author="罗北战" w:date="2019-10-17T15:42:00Z"/>
                <w:del w:id="5235" w:author="杨晶" w:date="2019-10-22T10:03:00Z"/>
                <w:rFonts w:asciiTheme="minorEastAsia" w:eastAsiaTheme="minorEastAsia" w:hAnsiTheme="minorEastAsia"/>
                <w:szCs w:val="21"/>
                <w:rPrChange w:id="5236" w:author="罗北战" w:date="2019-10-17T15:49:00Z">
                  <w:rPr>
                    <w:ins w:id="5237" w:author="罗北战" w:date="2019-10-17T15:42:00Z"/>
                    <w:del w:id="5238" w:author="杨晶" w:date="2019-10-22T10:03:00Z"/>
                    <w:szCs w:val="21"/>
                  </w:rPr>
                </w:rPrChange>
              </w:rPr>
            </w:pPr>
            <w:ins w:id="5239" w:author="罗北战" w:date="2019-10-17T15:42:00Z">
              <w:del w:id="524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24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24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43" w:author="罗北战" w:date="2019-10-17T15:42:00Z"/>
                <w:del w:id="524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245" w:author="罗北战" w:date="2019-10-17T15:49:00Z">
                  <w:rPr>
                    <w:ins w:id="5246" w:author="罗北战" w:date="2019-10-17T15:42:00Z"/>
                    <w:del w:id="5247" w:author="杨晶" w:date="2019-10-22T10:03:00Z"/>
                    <w:color w:val="000000"/>
                    <w:szCs w:val="21"/>
                  </w:rPr>
                </w:rPrChange>
              </w:rPr>
            </w:pPr>
            <w:ins w:id="5248" w:author="罗北战" w:date="2019-10-17T15:42:00Z">
              <w:del w:id="524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25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25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52" w:author="罗北战" w:date="2019-10-17T15:42:00Z"/>
                <w:del w:id="525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54" w:author="罗北战" w:date="2019-10-17T15:49:00Z">
                  <w:rPr>
                    <w:ins w:id="5255" w:author="罗北战" w:date="2019-10-17T15:42:00Z"/>
                    <w:del w:id="525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257" w:author="罗北战" w:date="2019-10-17T15:42:00Z">
              <w:del w:id="525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25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26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61" w:author="罗北战" w:date="2019-10-17T15:42:00Z"/>
                <w:del w:id="526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63" w:author="罗北战" w:date="2019-10-17T15:49:00Z">
                  <w:rPr>
                    <w:ins w:id="5264" w:author="罗北战" w:date="2019-10-17T15:42:00Z"/>
                    <w:del w:id="526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266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67" w:author="罗北战" w:date="2019-10-17T15:47:00Z"/>
                <w:del w:id="526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69" w:author="罗北战" w:date="2019-10-17T15:49:00Z">
                  <w:rPr>
                    <w:ins w:id="5270" w:author="罗北战" w:date="2019-10-17T15:47:00Z"/>
                    <w:del w:id="527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27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273" w:author="罗北战" w:date="2019-10-17T15:43:00Z"/>
                <w:del w:id="527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275" w:author="罗北战" w:date="2019-10-17T15:49:00Z">
                  <w:rPr>
                    <w:ins w:id="5276" w:author="罗北战" w:date="2019-10-17T15:43:00Z"/>
                    <w:del w:id="527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278" w:author="罗北战" w:date="2019-10-17T15:42:00Z"/>
          <w:del w:id="5279" w:author="杨晶" w:date="2019-10-22T10:03:00Z"/>
          <w:trPrChange w:id="528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28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282" w:author="罗北战" w:date="2019-10-17T15:42:00Z"/>
                <w:del w:id="5283" w:author="杨晶" w:date="2019-10-22T10:03:00Z"/>
                <w:rFonts w:asciiTheme="minorEastAsia" w:eastAsiaTheme="minorEastAsia" w:hAnsiTheme="minorEastAsia" w:cs="宋体"/>
                <w:szCs w:val="21"/>
                <w:rPrChange w:id="5284" w:author="罗北战" w:date="2019-10-17T15:49:00Z">
                  <w:rPr>
                    <w:ins w:id="5285" w:author="罗北战" w:date="2019-10-17T15:42:00Z"/>
                    <w:del w:id="5286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287" w:author="罗北战" w:date="2019-10-17T15:42:00Z">
              <w:del w:id="528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28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记号笔（黑）</w:delText>
                </w:r>
              </w:del>
            </w:ins>
          </w:p>
        </w:tc>
        <w:tc>
          <w:tcPr>
            <w:tcW w:w="2268" w:type="dxa"/>
            <w:vAlign w:val="center"/>
            <w:tcPrChange w:id="529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291" w:author="罗北战" w:date="2019-10-17T15:42:00Z"/>
                <w:del w:id="5292" w:author="杨晶" w:date="2019-10-22T10:03:00Z"/>
                <w:rFonts w:asciiTheme="minorEastAsia" w:eastAsiaTheme="minorEastAsia" w:hAnsiTheme="minorEastAsia"/>
                <w:szCs w:val="21"/>
                <w:rPrChange w:id="5293" w:author="罗北战" w:date="2019-10-17T15:49:00Z">
                  <w:rPr>
                    <w:ins w:id="5294" w:author="罗北战" w:date="2019-10-17T15:42:00Z"/>
                    <w:del w:id="5295" w:author="杨晶" w:date="2019-10-22T10:03:00Z"/>
                    <w:szCs w:val="21"/>
                  </w:rPr>
                </w:rPrChange>
              </w:rPr>
            </w:pPr>
            <w:ins w:id="5296" w:author="罗北战" w:date="2019-10-17T15:42:00Z">
              <w:del w:id="529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29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29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00" w:author="罗北战" w:date="2019-10-17T15:42:00Z"/>
                <w:del w:id="530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302" w:author="罗北战" w:date="2019-10-17T15:49:00Z">
                  <w:rPr>
                    <w:ins w:id="5303" w:author="罗北战" w:date="2019-10-17T15:42:00Z"/>
                    <w:del w:id="5304" w:author="杨晶" w:date="2019-10-22T10:03:00Z"/>
                    <w:color w:val="000000"/>
                    <w:szCs w:val="21"/>
                  </w:rPr>
                </w:rPrChange>
              </w:rPr>
            </w:pPr>
            <w:ins w:id="5305" w:author="罗北战" w:date="2019-10-17T15:42:00Z">
              <w:del w:id="530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30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30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09" w:author="罗北战" w:date="2019-10-17T15:42:00Z"/>
                <w:del w:id="53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11" w:author="罗北战" w:date="2019-10-17T15:49:00Z">
                  <w:rPr>
                    <w:ins w:id="5312" w:author="罗北战" w:date="2019-10-17T15:42:00Z"/>
                    <w:del w:id="53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14" w:author="罗北战" w:date="2019-10-17T15:42:00Z">
              <w:del w:id="531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1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31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18" w:author="罗北战" w:date="2019-10-17T15:42:00Z"/>
                <w:del w:id="531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20" w:author="罗北战" w:date="2019-10-17T15:49:00Z">
                  <w:rPr>
                    <w:ins w:id="5321" w:author="罗北战" w:date="2019-10-17T15:42:00Z"/>
                    <w:del w:id="532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323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24" w:author="罗北战" w:date="2019-10-17T15:47:00Z"/>
                <w:del w:id="532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26" w:author="罗北战" w:date="2019-10-17T15:49:00Z">
                  <w:rPr>
                    <w:ins w:id="5327" w:author="罗北战" w:date="2019-10-17T15:47:00Z"/>
                    <w:del w:id="532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32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30" w:author="罗北战" w:date="2019-10-17T15:43:00Z"/>
                <w:del w:id="533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32" w:author="罗北战" w:date="2019-10-17T15:49:00Z">
                  <w:rPr>
                    <w:ins w:id="5333" w:author="罗北战" w:date="2019-10-17T15:43:00Z"/>
                    <w:del w:id="533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335" w:author="罗北战" w:date="2019-10-17T15:42:00Z"/>
          <w:del w:id="5336" w:author="杨晶" w:date="2019-10-22T10:03:00Z"/>
          <w:trPrChange w:id="53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33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339" w:author="罗北战" w:date="2019-10-17T15:42:00Z"/>
                <w:del w:id="5340" w:author="杨晶" w:date="2019-10-22T10:03:00Z"/>
                <w:rFonts w:asciiTheme="minorEastAsia" w:eastAsiaTheme="minorEastAsia" w:hAnsiTheme="minorEastAsia" w:cs="宋体"/>
                <w:szCs w:val="21"/>
                <w:rPrChange w:id="5341" w:author="罗北战" w:date="2019-10-17T15:49:00Z">
                  <w:rPr>
                    <w:ins w:id="5342" w:author="罗北战" w:date="2019-10-17T15:42:00Z"/>
                    <w:del w:id="5343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344" w:author="罗北战" w:date="2019-10-17T15:42:00Z">
              <w:del w:id="534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34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不锈钢探针</w:delText>
                </w:r>
              </w:del>
            </w:ins>
          </w:p>
        </w:tc>
        <w:tc>
          <w:tcPr>
            <w:tcW w:w="2268" w:type="dxa"/>
            <w:vAlign w:val="center"/>
            <w:tcPrChange w:id="534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348" w:author="罗北战" w:date="2019-10-17T15:42:00Z"/>
                <w:del w:id="5349" w:author="杨晶" w:date="2019-10-22T10:03:00Z"/>
                <w:rFonts w:asciiTheme="minorEastAsia" w:eastAsiaTheme="minorEastAsia" w:hAnsiTheme="minorEastAsia"/>
                <w:szCs w:val="21"/>
                <w:rPrChange w:id="5350" w:author="罗北战" w:date="2019-10-17T15:49:00Z">
                  <w:rPr>
                    <w:ins w:id="5351" w:author="罗北战" w:date="2019-10-17T15:42:00Z"/>
                    <w:del w:id="5352" w:author="杨晶" w:date="2019-10-22T10:03:00Z"/>
                    <w:szCs w:val="21"/>
                  </w:rPr>
                </w:rPrChange>
              </w:rPr>
            </w:pPr>
            <w:ins w:id="5353" w:author="罗北战" w:date="2019-10-17T15:42:00Z">
              <w:del w:id="535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35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851" w:type="dxa"/>
            <w:vAlign w:val="center"/>
            <w:tcPrChange w:id="535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57" w:author="罗北战" w:date="2019-10-17T15:42:00Z"/>
                <w:del w:id="535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359" w:author="罗北战" w:date="2019-10-17T15:49:00Z">
                  <w:rPr>
                    <w:ins w:id="5360" w:author="罗北战" w:date="2019-10-17T15:42:00Z"/>
                    <w:del w:id="5361" w:author="杨晶" w:date="2019-10-22T10:03:00Z"/>
                    <w:color w:val="000000"/>
                    <w:szCs w:val="21"/>
                  </w:rPr>
                </w:rPrChange>
              </w:rPr>
            </w:pPr>
            <w:ins w:id="5362" w:author="罗北战" w:date="2019-10-17T15:42:00Z">
              <w:del w:id="536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36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536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66" w:author="罗北战" w:date="2019-10-17T15:42:00Z"/>
                <w:del w:id="536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68" w:author="罗北战" w:date="2019-10-17T15:49:00Z">
                  <w:rPr>
                    <w:ins w:id="5369" w:author="罗北战" w:date="2019-10-17T15:42:00Z"/>
                    <w:del w:id="537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71" w:author="罗北战" w:date="2019-10-17T15:42:00Z">
              <w:del w:id="537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7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537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75" w:author="罗北战" w:date="2019-10-17T15:42:00Z"/>
                <w:del w:id="537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77" w:author="罗北战" w:date="2019-10-17T15:49:00Z">
                  <w:rPr>
                    <w:ins w:id="5378" w:author="罗北战" w:date="2019-10-17T15:42:00Z"/>
                    <w:del w:id="537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380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81" w:author="罗北战" w:date="2019-10-17T15:47:00Z"/>
                <w:del w:id="538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83" w:author="罗北战" w:date="2019-10-17T15:49:00Z">
                  <w:rPr>
                    <w:ins w:id="5384" w:author="罗北战" w:date="2019-10-17T15:47:00Z"/>
                    <w:del w:id="538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38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387" w:author="罗北战" w:date="2019-10-17T15:43:00Z"/>
                <w:del w:id="538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389" w:author="罗北战" w:date="2019-10-17T15:49:00Z">
                  <w:rPr>
                    <w:ins w:id="5390" w:author="罗北战" w:date="2019-10-17T15:43:00Z"/>
                    <w:del w:id="539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392" w:author="罗北战" w:date="2019-10-17T15:42:00Z"/>
          <w:del w:id="5393" w:author="杨晶" w:date="2019-10-22T10:03:00Z"/>
          <w:trPrChange w:id="539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39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396" w:author="罗北战" w:date="2019-10-17T15:42:00Z"/>
                <w:del w:id="5397" w:author="杨晶" w:date="2019-10-22T10:03:00Z"/>
                <w:rFonts w:asciiTheme="minorEastAsia" w:eastAsiaTheme="minorEastAsia" w:hAnsiTheme="minorEastAsia" w:cs="宋体"/>
                <w:szCs w:val="21"/>
                <w:rPrChange w:id="5398" w:author="罗北战" w:date="2019-10-17T15:49:00Z">
                  <w:rPr>
                    <w:ins w:id="5399" w:author="罗北战" w:date="2019-10-17T15:42:00Z"/>
                    <w:del w:id="5400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401" w:author="罗北战" w:date="2019-10-17T15:42:00Z">
              <w:del w:id="540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40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远红外温度计</w:delText>
                </w:r>
              </w:del>
            </w:ins>
          </w:p>
        </w:tc>
        <w:tc>
          <w:tcPr>
            <w:tcW w:w="2268" w:type="dxa"/>
            <w:vAlign w:val="center"/>
            <w:tcPrChange w:id="540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405" w:author="罗北战" w:date="2019-10-17T15:42:00Z"/>
                <w:del w:id="5406" w:author="杨晶" w:date="2019-10-22T10:03:00Z"/>
                <w:rFonts w:asciiTheme="minorEastAsia" w:eastAsiaTheme="minorEastAsia" w:hAnsiTheme="minorEastAsia" w:cs="Calibri"/>
                <w:szCs w:val="21"/>
                <w:rPrChange w:id="5407" w:author="罗北战" w:date="2019-10-17T15:49:00Z">
                  <w:rPr>
                    <w:ins w:id="5408" w:author="罗北战" w:date="2019-10-17T15:42:00Z"/>
                    <w:del w:id="5409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541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11" w:author="罗北战" w:date="2019-10-17T15:42:00Z"/>
                <w:del w:id="5412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413" w:author="罗北战" w:date="2019-10-17T15:49:00Z">
                  <w:rPr>
                    <w:ins w:id="5414" w:author="罗北战" w:date="2019-10-17T15:42:00Z"/>
                    <w:del w:id="5415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416" w:author="罗北战" w:date="2019-10-17T15:42:00Z">
              <w:del w:id="541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41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541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20" w:author="罗北战" w:date="2019-10-17T15:42:00Z"/>
                <w:del w:id="542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22" w:author="罗北战" w:date="2019-10-17T15:49:00Z">
                  <w:rPr>
                    <w:ins w:id="5423" w:author="罗北战" w:date="2019-10-17T15:42:00Z"/>
                    <w:del w:id="542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425" w:author="罗北战" w:date="2019-10-17T15:42:00Z">
              <w:del w:id="542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42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542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29" w:author="罗北战" w:date="2019-10-17T15:42:00Z"/>
                <w:del w:id="543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31" w:author="罗北战" w:date="2019-10-17T15:49:00Z">
                  <w:rPr>
                    <w:ins w:id="5432" w:author="罗北战" w:date="2019-10-17T15:42:00Z"/>
                    <w:del w:id="543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434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35" w:author="罗北战" w:date="2019-10-17T15:47:00Z"/>
                <w:del w:id="543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37" w:author="罗北战" w:date="2019-10-17T15:49:00Z">
                  <w:rPr>
                    <w:ins w:id="5438" w:author="罗北战" w:date="2019-10-17T15:47:00Z"/>
                    <w:del w:id="543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44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41" w:author="罗北战" w:date="2019-10-17T15:43:00Z"/>
                <w:del w:id="544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43" w:author="罗北战" w:date="2019-10-17T15:49:00Z">
                  <w:rPr>
                    <w:ins w:id="5444" w:author="罗北战" w:date="2019-10-17T15:43:00Z"/>
                    <w:del w:id="544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446" w:author="罗北战" w:date="2019-10-17T15:42:00Z"/>
          <w:del w:id="5447" w:author="杨晶" w:date="2019-10-22T10:03:00Z"/>
          <w:trPrChange w:id="544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44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5450" w:author="罗北战" w:date="2019-10-17T15:42:00Z"/>
                <w:del w:id="5451" w:author="杨晶" w:date="2019-10-22T10:03:00Z"/>
                <w:rFonts w:asciiTheme="minorEastAsia" w:eastAsiaTheme="minorEastAsia" w:hAnsiTheme="minorEastAsia"/>
                <w:kern w:val="0"/>
                <w:szCs w:val="21"/>
                <w:rPrChange w:id="5452" w:author="罗北战" w:date="2019-10-17T15:49:00Z">
                  <w:rPr>
                    <w:ins w:id="5453" w:author="罗北战" w:date="2019-10-17T15:42:00Z"/>
                    <w:del w:id="5454" w:author="杨晶" w:date="2019-10-22T10:03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5455" w:author="罗北战" w:date="2019-10-17T15:42:00Z">
              <w:del w:id="545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45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洗洁精</w:delText>
                </w:r>
              </w:del>
            </w:ins>
          </w:p>
        </w:tc>
        <w:tc>
          <w:tcPr>
            <w:tcW w:w="2268" w:type="dxa"/>
            <w:vAlign w:val="center"/>
            <w:tcPrChange w:id="54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459" w:author="罗北战" w:date="2019-10-17T15:42:00Z"/>
                <w:del w:id="5460" w:author="杨晶" w:date="2019-10-22T10:03:00Z"/>
                <w:rFonts w:asciiTheme="minorEastAsia" w:eastAsiaTheme="minorEastAsia" w:hAnsiTheme="minorEastAsia"/>
                <w:szCs w:val="21"/>
                <w:rPrChange w:id="5461" w:author="罗北战" w:date="2019-10-17T15:49:00Z">
                  <w:rPr>
                    <w:ins w:id="5462" w:author="罗北战" w:date="2019-10-17T15:42:00Z"/>
                    <w:del w:id="5463" w:author="杨晶" w:date="2019-10-22T10:03:00Z"/>
                    <w:szCs w:val="21"/>
                  </w:rPr>
                </w:rPrChange>
              </w:rPr>
            </w:pPr>
            <w:ins w:id="5464" w:author="罗北战" w:date="2019-10-17T15:42:00Z">
              <w:del w:id="546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46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2斤/桶以上</w:delText>
                </w:r>
              </w:del>
            </w:ins>
          </w:p>
        </w:tc>
        <w:tc>
          <w:tcPr>
            <w:tcW w:w="851" w:type="dxa"/>
            <w:vAlign w:val="center"/>
            <w:tcPrChange w:id="546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68" w:author="罗北战" w:date="2019-10-17T15:42:00Z"/>
                <w:del w:id="546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470" w:author="罗北战" w:date="2019-10-17T15:49:00Z">
                  <w:rPr>
                    <w:ins w:id="5471" w:author="罗北战" w:date="2019-10-17T15:42:00Z"/>
                    <w:del w:id="5472" w:author="杨晶" w:date="2019-10-22T10:03:00Z"/>
                    <w:color w:val="000000"/>
                    <w:szCs w:val="21"/>
                  </w:rPr>
                </w:rPrChange>
              </w:rPr>
            </w:pPr>
            <w:ins w:id="5473" w:author="罗北战" w:date="2019-10-17T15:42:00Z">
              <w:del w:id="547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47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桶</w:delText>
                </w:r>
              </w:del>
            </w:ins>
          </w:p>
        </w:tc>
        <w:tc>
          <w:tcPr>
            <w:tcW w:w="1134" w:type="dxa"/>
            <w:vAlign w:val="center"/>
            <w:tcPrChange w:id="547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77" w:author="罗北战" w:date="2019-10-17T15:42:00Z"/>
                <w:del w:id="547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79" w:author="罗北战" w:date="2019-10-17T15:49:00Z">
                  <w:rPr>
                    <w:ins w:id="5480" w:author="罗北战" w:date="2019-10-17T15:42:00Z"/>
                    <w:del w:id="548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482" w:author="罗北战" w:date="2019-10-17T15:42:00Z">
              <w:del w:id="548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48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548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86" w:author="罗北战" w:date="2019-10-17T15:42:00Z"/>
                <w:del w:id="548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88" w:author="罗北战" w:date="2019-10-17T15:49:00Z">
                  <w:rPr>
                    <w:ins w:id="5489" w:author="罗北战" w:date="2019-10-17T15:42:00Z"/>
                    <w:del w:id="549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491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92" w:author="罗北战" w:date="2019-10-17T15:47:00Z"/>
                <w:del w:id="549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494" w:author="罗北战" w:date="2019-10-17T15:49:00Z">
                  <w:rPr>
                    <w:ins w:id="5495" w:author="罗北战" w:date="2019-10-17T15:47:00Z"/>
                    <w:del w:id="549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49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498" w:author="罗北战" w:date="2019-10-17T15:43:00Z"/>
                <w:del w:id="549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00" w:author="罗北战" w:date="2019-10-17T15:49:00Z">
                  <w:rPr>
                    <w:ins w:id="5501" w:author="罗北战" w:date="2019-10-17T15:43:00Z"/>
                    <w:del w:id="550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503" w:author="罗北战" w:date="2019-10-17T15:42:00Z"/>
          <w:del w:id="5504" w:author="杨晶" w:date="2019-10-22T10:03:00Z"/>
          <w:trPrChange w:id="550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50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widowControl/>
              <w:rPr>
                <w:ins w:id="5507" w:author="罗北战" w:date="2019-10-17T15:42:00Z"/>
                <w:del w:id="5508" w:author="杨晶" w:date="2019-10-22T10:03:00Z"/>
                <w:rFonts w:asciiTheme="minorEastAsia" w:eastAsiaTheme="minorEastAsia" w:hAnsiTheme="minorEastAsia"/>
                <w:szCs w:val="21"/>
                <w:rPrChange w:id="5509" w:author="罗北战" w:date="2019-10-17T15:49:00Z">
                  <w:rPr>
                    <w:ins w:id="5510" w:author="罗北战" w:date="2019-10-17T15:42:00Z"/>
                    <w:del w:id="5511" w:author="杨晶" w:date="2019-10-22T10:03:00Z"/>
                    <w:szCs w:val="21"/>
                  </w:rPr>
                </w:rPrChange>
              </w:rPr>
            </w:pPr>
            <w:ins w:id="5512" w:author="罗北战" w:date="2019-10-17T15:42:00Z">
              <w:del w:id="551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51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洗衣粉</w:delText>
                </w:r>
              </w:del>
            </w:ins>
          </w:p>
        </w:tc>
        <w:tc>
          <w:tcPr>
            <w:tcW w:w="2268" w:type="dxa"/>
            <w:vAlign w:val="center"/>
            <w:tcPrChange w:id="551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516" w:author="罗北战" w:date="2019-10-17T15:42:00Z"/>
                <w:del w:id="5517" w:author="杨晶" w:date="2019-10-22T10:03:00Z"/>
                <w:rFonts w:asciiTheme="minorEastAsia" w:eastAsiaTheme="minorEastAsia" w:hAnsiTheme="minorEastAsia"/>
                <w:szCs w:val="21"/>
                <w:rPrChange w:id="5518" w:author="罗北战" w:date="2019-10-17T15:49:00Z">
                  <w:rPr>
                    <w:ins w:id="5519" w:author="罗北战" w:date="2019-10-17T15:42:00Z"/>
                    <w:del w:id="5520" w:author="杨晶" w:date="2019-10-22T10:03:00Z"/>
                    <w:szCs w:val="21"/>
                  </w:rPr>
                </w:rPrChange>
              </w:rPr>
            </w:pPr>
            <w:ins w:id="5521" w:author="罗北战" w:date="2019-10-17T15:42:00Z">
              <w:del w:id="5522" w:author="杨晶" w:date="2019-10-22T10:03:00Z">
                <w:r w:rsidRPr="00BE1199" w:rsidDel="00372F74">
                  <w:rPr>
                    <w:rFonts w:asciiTheme="minorEastAsia" w:eastAsiaTheme="minorEastAsia" w:hAnsiTheme="minorEastAsia"/>
                    <w:szCs w:val="21"/>
                    <w:rPrChange w:id="5523" w:author="罗北战" w:date="2019-10-17T15:49:00Z">
                      <w:rPr>
                        <w:szCs w:val="21"/>
                      </w:rPr>
                    </w:rPrChange>
                  </w:rPr>
                  <w:delText>2kg</w:delText>
                </w:r>
              </w:del>
            </w:ins>
          </w:p>
        </w:tc>
        <w:tc>
          <w:tcPr>
            <w:tcW w:w="851" w:type="dxa"/>
            <w:vAlign w:val="center"/>
            <w:tcPrChange w:id="552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25" w:author="罗北战" w:date="2019-10-17T15:42:00Z"/>
                <w:del w:id="552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527" w:author="罗北战" w:date="2019-10-17T15:49:00Z">
                  <w:rPr>
                    <w:ins w:id="5528" w:author="罗北战" w:date="2019-10-17T15:42:00Z"/>
                    <w:del w:id="5529" w:author="杨晶" w:date="2019-10-22T10:03:00Z"/>
                    <w:color w:val="000000"/>
                    <w:szCs w:val="21"/>
                  </w:rPr>
                </w:rPrChange>
              </w:rPr>
            </w:pPr>
            <w:ins w:id="5530" w:author="罗北战" w:date="2019-10-17T15:42:00Z">
              <w:del w:id="553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53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553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34" w:author="罗北战" w:date="2019-10-17T15:42:00Z"/>
                <w:del w:id="553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36" w:author="罗北战" w:date="2019-10-17T15:49:00Z">
                  <w:rPr>
                    <w:ins w:id="5537" w:author="罗北战" w:date="2019-10-17T15:42:00Z"/>
                    <w:del w:id="553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539" w:author="罗北战" w:date="2019-10-17T15:42:00Z">
              <w:del w:id="554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54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554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43" w:author="罗北战" w:date="2019-10-17T15:42:00Z"/>
                <w:del w:id="554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45" w:author="罗北战" w:date="2019-10-17T15:49:00Z">
                  <w:rPr>
                    <w:ins w:id="5546" w:author="罗北战" w:date="2019-10-17T15:42:00Z"/>
                    <w:del w:id="554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548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49" w:author="罗北战" w:date="2019-10-17T15:47:00Z"/>
                <w:del w:id="555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51" w:author="罗北战" w:date="2019-10-17T15:49:00Z">
                  <w:rPr>
                    <w:ins w:id="5552" w:author="罗北战" w:date="2019-10-17T15:47:00Z"/>
                    <w:del w:id="555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55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55" w:author="罗北战" w:date="2019-10-17T15:43:00Z"/>
                <w:del w:id="555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57" w:author="罗北战" w:date="2019-10-17T15:49:00Z">
                  <w:rPr>
                    <w:ins w:id="5558" w:author="罗北战" w:date="2019-10-17T15:43:00Z"/>
                    <w:del w:id="555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560" w:author="罗北战" w:date="2019-10-17T15:42:00Z"/>
          <w:del w:id="5561" w:author="杨晶" w:date="2019-10-22T10:03:00Z"/>
          <w:trPrChange w:id="556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56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564" w:author="罗北战" w:date="2019-10-17T15:42:00Z"/>
                <w:del w:id="5565" w:author="杨晶" w:date="2019-10-22T10:03:00Z"/>
                <w:rFonts w:asciiTheme="minorEastAsia" w:eastAsiaTheme="minorEastAsia" w:hAnsiTheme="minorEastAsia" w:cs="宋体"/>
                <w:szCs w:val="21"/>
                <w:rPrChange w:id="5566" w:author="罗北战" w:date="2019-10-17T15:49:00Z">
                  <w:rPr>
                    <w:ins w:id="5567" w:author="罗北战" w:date="2019-10-17T15:42:00Z"/>
                    <w:del w:id="5568" w:author="杨晶" w:date="2019-10-22T10:03:00Z"/>
                    <w:rFonts w:ascii="宋体" w:hAnsi="宋体" w:cs="宋体"/>
                    <w:szCs w:val="21"/>
                  </w:rPr>
                </w:rPrChange>
              </w:rPr>
            </w:pPr>
            <w:ins w:id="5569" w:author="罗北战" w:date="2019-10-17T15:42:00Z">
              <w:del w:id="557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57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小毛巾</w:delText>
                </w:r>
              </w:del>
            </w:ins>
          </w:p>
        </w:tc>
        <w:tc>
          <w:tcPr>
            <w:tcW w:w="2268" w:type="dxa"/>
            <w:vAlign w:val="center"/>
            <w:tcPrChange w:id="557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573" w:author="罗北战" w:date="2019-10-17T15:42:00Z"/>
                <w:del w:id="5574" w:author="杨晶" w:date="2019-10-22T10:03:00Z"/>
                <w:rFonts w:asciiTheme="minorEastAsia" w:eastAsiaTheme="minorEastAsia" w:hAnsiTheme="minorEastAsia" w:cs="Calibri"/>
                <w:szCs w:val="21"/>
                <w:rPrChange w:id="5575" w:author="罗北战" w:date="2019-10-17T15:49:00Z">
                  <w:rPr>
                    <w:ins w:id="5576" w:author="罗北战" w:date="2019-10-17T15:42:00Z"/>
                    <w:del w:id="557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578" w:author="罗北战" w:date="2019-10-17T15:42:00Z">
              <w:del w:id="5579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580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>茶巾（茶色）</w:delText>
                </w:r>
              </w:del>
            </w:ins>
          </w:p>
        </w:tc>
        <w:tc>
          <w:tcPr>
            <w:tcW w:w="851" w:type="dxa"/>
            <w:vAlign w:val="center"/>
            <w:tcPrChange w:id="558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82" w:author="罗北战" w:date="2019-10-17T15:42:00Z"/>
                <w:del w:id="5583" w:author="杨晶" w:date="2019-10-22T10:03:00Z"/>
                <w:rFonts w:asciiTheme="minorEastAsia" w:eastAsiaTheme="minorEastAsia" w:hAnsiTheme="minorEastAsia" w:cs="宋体"/>
                <w:color w:val="000000"/>
                <w:szCs w:val="21"/>
                <w:rPrChange w:id="5584" w:author="罗北战" w:date="2019-10-17T15:49:00Z">
                  <w:rPr>
                    <w:ins w:id="5585" w:author="罗北战" w:date="2019-10-17T15:42:00Z"/>
                    <w:del w:id="5586" w:author="杨晶" w:date="2019-10-22T10:03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587" w:author="罗北战" w:date="2019-10-17T15:42:00Z">
              <w:del w:id="558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58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条</w:delText>
                </w:r>
              </w:del>
            </w:ins>
          </w:p>
        </w:tc>
        <w:tc>
          <w:tcPr>
            <w:tcW w:w="1134" w:type="dxa"/>
            <w:vAlign w:val="center"/>
            <w:tcPrChange w:id="559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591" w:author="罗北战" w:date="2019-10-17T15:42:00Z"/>
                <w:del w:id="559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593" w:author="罗北战" w:date="2019-10-17T15:49:00Z">
                  <w:rPr>
                    <w:ins w:id="5594" w:author="罗北战" w:date="2019-10-17T15:42:00Z"/>
                    <w:del w:id="559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596" w:author="罗北战" w:date="2019-10-17T15:42:00Z">
              <w:del w:id="559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59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559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00" w:author="罗北战" w:date="2019-10-17T15:42:00Z"/>
                <w:del w:id="560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02" w:author="罗北战" w:date="2019-10-17T15:49:00Z">
                  <w:rPr>
                    <w:ins w:id="5603" w:author="罗北战" w:date="2019-10-17T15:42:00Z"/>
                    <w:del w:id="560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605" w:author="罗北战" w:date="2019-10-17T15:48:00Z">
              <w:tcPr>
                <w:tcW w:w="1276" w:type="dxa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06" w:author="罗北战" w:date="2019-10-17T15:47:00Z"/>
                <w:del w:id="560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08" w:author="罗北战" w:date="2019-10-17T15:49:00Z">
                  <w:rPr>
                    <w:ins w:id="5609" w:author="罗北战" w:date="2019-10-17T15:47:00Z"/>
                    <w:del w:id="561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61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12" w:author="罗北战" w:date="2019-10-17T15:43:00Z"/>
                <w:del w:id="561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14" w:author="罗北战" w:date="2019-10-17T15:49:00Z">
                  <w:rPr>
                    <w:ins w:id="5615" w:author="罗北战" w:date="2019-10-17T15:43:00Z"/>
                    <w:del w:id="561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617" w:author="罗北战" w:date="2019-10-17T15:42:00Z"/>
          <w:del w:id="5618" w:author="杨晶" w:date="2019-10-22T10:03:00Z"/>
          <w:trPrChange w:id="561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2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621" w:author="罗北战" w:date="2019-10-17T15:42:00Z"/>
                <w:del w:id="5622" w:author="杨晶" w:date="2019-10-22T10:03:00Z"/>
                <w:rFonts w:asciiTheme="minorEastAsia" w:eastAsiaTheme="minorEastAsia" w:hAnsiTheme="minorEastAsia"/>
                <w:szCs w:val="21"/>
                <w:rPrChange w:id="5623" w:author="罗北战" w:date="2019-10-17T15:49:00Z">
                  <w:rPr>
                    <w:ins w:id="5624" w:author="罗北战" w:date="2019-10-17T15:42:00Z"/>
                    <w:del w:id="5625" w:author="杨晶" w:date="2019-10-22T10:03:00Z"/>
                    <w:szCs w:val="21"/>
                  </w:rPr>
                </w:rPrChange>
              </w:rPr>
            </w:pPr>
            <w:ins w:id="5626" w:author="罗北战" w:date="2019-10-17T15:42:00Z">
              <w:del w:id="562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62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酸式滴定管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29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630" w:author="罗北战" w:date="2019-10-17T15:42:00Z"/>
                <w:del w:id="5631" w:author="杨晶" w:date="2019-10-22T10:03:00Z"/>
                <w:rFonts w:asciiTheme="minorEastAsia" w:eastAsiaTheme="minorEastAsia" w:hAnsiTheme="minorEastAsia" w:cs="Calibri"/>
                <w:szCs w:val="21"/>
                <w:rPrChange w:id="5632" w:author="罗北战" w:date="2019-10-17T15:49:00Z">
                  <w:rPr>
                    <w:ins w:id="5633" w:author="罗北战" w:date="2019-10-17T15:42:00Z"/>
                    <w:del w:id="563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635" w:author="罗北战" w:date="2019-10-17T15:42:00Z">
              <w:del w:id="563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563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39" w:author="罗北战" w:date="2019-10-17T15:42:00Z"/>
                <w:del w:id="564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641" w:author="罗北战" w:date="2019-10-17T15:49:00Z">
                  <w:rPr>
                    <w:ins w:id="5642" w:author="罗北战" w:date="2019-10-17T15:42:00Z"/>
                    <w:del w:id="5643" w:author="杨晶" w:date="2019-10-22T10:03:00Z"/>
                    <w:color w:val="000000"/>
                    <w:szCs w:val="21"/>
                  </w:rPr>
                </w:rPrChange>
              </w:rPr>
            </w:pPr>
            <w:ins w:id="5644" w:author="罗北战" w:date="2019-10-17T15:42:00Z">
              <w:del w:id="564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64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47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48" w:author="罗北战" w:date="2019-10-17T15:42:00Z"/>
                <w:del w:id="564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50" w:author="罗北战" w:date="2019-10-17T15:49:00Z">
                  <w:rPr>
                    <w:ins w:id="5651" w:author="罗北战" w:date="2019-10-17T15:42:00Z"/>
                    <w:del w:id="565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653" w:author="罗北战" w:date="2019-10-17T15:42:00Z">
              <w:del w:id="565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65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65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57" w:author="罗北战" w:date="2019-10-17T15:42:00Z"/>
                <w:del w:id="565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59" w:author="罗北战" w:date="2019-10-17T15:49:00Z">
                  <w:rPr>
                    <w:ins w:id="5660" w:author="罗北战" w:date="2019-10-17T15:42:00Z"/>
                    <w:del w:id="566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6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63" w:author="罗北战" w:date="2019-10-17T15:47:00Z"/>
                <w:del w:id="566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65" w:author="罗北战" w:date="2019-10-17T15:49:00Z">
                  <w:rPr>
                    <w:ins w:id="5666" w:author="罗北战" w:date="2019-10-17T15:47:00Z"/>
                    <w:del w:id="566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6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69" w:author="罗北战" w:date="2019-10-17T15:43:00Z"/>
                <w:del w:id="567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671" w:author="罗北战" w:date="2019-10-17T15:49:00Z">
                  <w:rPr>
                    <w:ins w:id="5672" w:author="罗北战" w:date="2019-10-17T15:43:00Z"/>
                    <w:del w:id="567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674" w:author="罗北战" w:date="2019-10-17T15:42:00Z"/>
          <w:del w:id="5675" w:author="杨晶" w:date="2019-10-22T10:03:00Z"/>
          <w:trPrChange w:id="567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77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678" w:author="罗北战" w:date="2019-10-17T15:42:00Z"/>
                <w:del w:id="5679" w:author="杨晶" w:date="2019-10-22T10:03:00Z"/>
                <w:rFonts w:asciiTheme="minorEastAsia" w:eastAsiaTheme="minorEastAsia" w:hAnsiTheme="minorEastAsia"/>
                <w:szCs w:val="21"/>
                <w:rPrChange w:id="5680" w:author="罗北战" w:date="2019-10-17T15:49:00Z">
                  <w:rPr>
                    <w:ins w:id="5681" w:author="罗北战" w:date="2019-10-17T15:42:00Z"/>
                    <w:del w:id="5682" w:author="杨晶" w:date="2019-10-22T10:03:00Z"/>
                    <w:szCs w:val="21"/>
                  </w:rPr>
                </w:rPrChange>
              </w:rPr>
            </w:pPr>
            <w:ins w:id="5683" w:author="罗北战" w:date="2019-10-17T15:42:00Z">
              <w:del w:id="568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68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8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687" w:author="罗北战" w:date="2019-10-17T15:42:00Z"/>
                <w:del w:id="5688" w:author="杨晶" w:date="2019-10-22T10:03:00Z"/>
                <w:rFonts w:asciiTheme="minorEastAsia" w:eastAsiaTheme="minorEastAsia" w:hAnsiTheme="minorEastAsia" w:cs="Calibri"/>
                <w:szCs w:val="21"/>
                <w:rPrChange w:id="5689" w:author="罗北战" w:date="2019-10-17T15:49:00Z">
                  <w:rPr>
                    <w:ins w:id="5690" w:author="罗北战" w:date="2019-10-17T15:42:00Z"/>
                    <w:del w:id="569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692" w:author="罗北战" w:date="2019-10-17T15:42:00Z">
              <w:del w:id="569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569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5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696" w:author="罗北战" w:date="2019-10-17T15:42:00Z"/>
                <w:del w:id="569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698" w:author="罗北战" w:date="2019-10-17T15:49:00Z">
                  <w:rPr>
                    <w:ins w:id="5699" w:author="罗北战" w:date="2019-10-17T15:42:00Z"/>
                    <w:del w:id="5700" w:author="杨晶" w:date="2019-10-22T10:03:00Z"/>
                    <w:color w:val="000000"/>
                    <w:szCs w:val="21"/>
                  </w:rPr>
                </w:rPrChange>
              </w:rPr>
            </w:pPr>
            <w:ins w:id="5701" w:author="罗北战" w:date="2019-10-17T15:42:00Z">
              <w:del w:id="570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70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05" w:author="罗北战" w:date="2019-10-17T15:42:00Z"/>
                <w:del w:id="570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07" w:author="罗北战" w:date="2019-10-17T15:49:00Z">
                  <w:rPr>
                    <w:ins w:id="5708" w:author="罗北战" w:date="2019-10-17T15:42:00Z"/>
                    <w:del w:id="570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710" w:author="罗北战" w:date="2019-10-17T15:42:00Z">
              <w:del w:id="571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71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713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14" w:author="罗北战" w:date="2019-10-17T15:42:00Z"/>
                <w:del w:id="571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16" w:author="罗北战" w:date="2019-10-17T15:49:00Z">
                  <w:rPr>
                    <w:ins w:id="5717" w:author="罗北战" w:date="2019-10-17T15:42:00Z"/>
                    <w:del w:id="571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19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20" w:author="罗北战" w:date="2019-10-17T15:47:00Z"/>
                <w:del w:id="572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22" w:author="罗北战" w:date="2019-10-17T15:49:00Z">
                  <w:rPr>
                    <w:ins w:id="5723" w:author="罗北战" w:date="2019-10-17T15:47:00Z"/>
                    <w:del w:id="572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25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26" w:author="罗北战" w:date="2019-10-17T15:43:00Z"/>
                <w:del w:id="572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28" w:author="罗北战" w:date="2019-10-17T15:49:00Z">
                  <w:rPr>
                    <w:ins w:id="5729" w:author="罗北战" w:date="2019-10-17T15:43:00Z"/>
                    <w:del w:id="573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731" w:author="罗北战" w:date="2019-10-17T15:42:00Z"/>
          <w:del w:id="5732" w:author="杨晶" w:date="2019-10-22T10:03:00Z"/>
          <w:trPrChange w:id="573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3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735" w:author="罗北战" w:date="2019-10-17T15:42:00Z"/>
                <w:del w:id="5736" w:author="杨晶" w:date="2019-10-22T10:03:00Z"/>
                <w:rFonts w:asciiTheme="minorEastAsia" w:eastAsiaTheme="minorEastAsia" w:hAnsiTheme="minorEastAsia"/>
                <w:szCs w:val="21"/>
                <w:rPrChange w:id="5737" w:author="罗北战" w:date="2019-10-17T15:49:00Z">
                  <w:rPr>
                    <w:ins w:id="5738" w:author="罗北战" w:date="2019-10-17T15:42:00Z"/>
                    <w:del w:id="5739" w:author="杨晶" w:date="2019-10-22T10:03:00Z"/>
                    <w:szCs w:val="21"/>
                  </w:rPr>
                </w:rPrChange>
              </w:rPr>
            </w:pPr>
            <w:ins w:id="5740" w:author="罗北战" w:date="2019-10-17T15:42:00Z">
              <w:del w:id="574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74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洗瓶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3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744" w:author="罗北战" w:date="2019-10-17T15:42:00Z"/>
                <w:del w:id="5745" w:author="杨晶" w:date="2019-10-22T10:03:00Z"/>
                <w:rFonts w:asciiTheme="minorEastAsia" w:eastAsiaTheme="minorEastAsia" w:hAnsiTheme="minorEastAsia" w:cs="Calibri"/>
                <w:szCs w:val="21"/>
                <w:rPrChange w:id="5746" w:author="罗北战" w:date="2019-10-17T15:49:00Z">
                  <w:rPr>
                    <w:ins w:id="5747" w:author="罗北战" w:date="2019-10-17T15:42:00Z"/>
                    <w:del w:id="5748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749" w:author="罗北战" w:date="2019-10-17T15:42:00Z">
              <w:del w:id="5750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751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5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53" w:author="罗北战" w:date="2019-10-17T15:42:00Z"/>
                <w:del w:id="575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755" w:author="罗北战" w:date="2019-10-17T15:49:00Z">
                  <w:rPr>
                    <w:ins w:id="5756" w:author="罗北战" w:date="2019-10-17T15:42:00Z"/>
                    <w:del w:id="5757" w:author="杨晶" w:date="2019-10-22T10:03:00Z"/>
                    <w:color w:val="000000"/>
                    <w:szCs w:val="21"/>
                  </w:rPr>
                </w:rPrChange>
              </w:rPr>
            </w:pPr>
            <w:ins w:id="5758" w:author="罗北战" w:date="2019-10-17T15:42:00Z">
              <w:del w:id="575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76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6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62" w:author="罗北战" w:date="2019-10-17T15:42:00Z"/>
                <w:del w:id="576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64" w:author="罗北战" w:date="2019-10-17T15:49:00Z">
                  <w:rPr>
                    <w:ins w:id="5765" w:author="罗北战" w:date="2019-10-17T15:42:00Z"/>
                    <w:del w:id="576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767" w:author="罗北战" w:date="2019-10-17T15:42:00Z">
              <w:del w:id="576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76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77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71" w:author="罗北战" w:date="2019-10-17T15:42:00Z"/>
                <w:del w:id="577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73" w:author="罗北战" w:date="2019-10-17T15:49:00Z">
                  <w:rPr>
                    <w:ins w:id="5774" w:author="罗北战" w:date="2019-10-17T15:42:00Z"/>
                    <w:del w:id="577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7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77" w:author="罗北战" w:date="2019-10-17T15:47:00Z"/>
                <w:del w:id="577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79" w:author="罗北战" w:date="2019-10-17T15:49:00Z">
                  <w:rPr>
                    <w:ins w:id="5780" w:author="罗北战" w:date="2019-10-17T15:47:00Z"/>
                    <w:del w:id="578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8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783" w:author="罗北战" w:date="2019-10-17T15:43:00Z"/>
                <w:del w:id="578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785" w:author="罗北战" w:date="2019-10-17T15:49:00Z">
                  <w:rPr>
                    <w:ins w:id="5786" w:author="罗北战" w:date="2019-10-17T15:43:00Z"/>
                    <w:del w:id="578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788" w:author="罗北战" w:date="2019-10-17T15:42:00Z"/>
          <w:del w:id="5789" w:author="杨晶" w:date="2019-10-22T10:03:00Z"/>
          <w:trPrChange w:id="579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91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792" w:author="罗北战" w:date="2019-10-17T15:42:00Z"/>
                <w:del w:id="5793" w:author="杨晶" w:date="2019-10-22T10:03:00Z"/>
                <w:rFonts w:asciiTheme="minorEastAsia" w:eastAsiaTheme="minorEastAsia" w:hAnsiTheme="minorEastAsia"/>
                <w:szCs w:val="21"/>
                <w:rPrChange w:id="5794" w:author="罗北战" w:date="2019-10-17T15:49:00Z">
                  <w:rPr>
                    <w:ins w:id="5795" w:author="罗北战" w:date="2019-10-17T15:42:00Z"/>
                    <w:del w:id="5796" w:author="杨晶" w:date="2019-10-22T10:03:00Z"/>
                    <w:szCs w:val="21"/>
                  </w:rPr>
                </w:rPrChange>
              </w:rPr>
            </w:pPr>
            <w:ins w:id="5797" w:author="罗北战" w:date="2019-10-17T15:42:00Z">
              <w:del w:id="579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79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洗耳球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0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801" w:author="罗北战" w:date="2019-10-17T15:42:00Z"/>
                <w:del w:id="5802" w:author="杨晶" w:date="2019-10-22T10:03:00Z"/>
                <w:rFonts w:asciiTheme="minorEastAsia" w:eastAsiaTheme="minorEastAsia" w:hAnsiTheme="minorEastAsia" w:cs="Calibri"/>
                <w:szCs w:val="21"/>
                <w:rPrChange w:id="5803" w:author="罗北战" w:date="2019-10-17T15:49:00Z">
                  <w:rPr>
                    <w:ins w:id="5804" w:author="罗北战" w:date="2019-10-17T15:42:00Z"/>
                    <w:del w:id="5805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806" w:author="罗北战" w:date="2019-10-17T15:42:00Z">
              <w:del w:id="5807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808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09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10" w:author="罗北战" w:date="2019-10-17T15:42:00Z"/>
                <w:del w:id="5811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812" w:author="罗北战" w:date="2019-10-17T15:49:00Z">
                  <w:rPr>
                    <w:ins w:id="5813" w:author="罗北战" w:date="2019-10-17T15:42:00Z"/>
                    <w:del w:id="5814" w:author="杨晶" w:date="2019-10-22T10:03:00Z"/>
                    <w:color w:val="000000"/>
                    <w:szCs w:val="21"/>
                  </w:rPr>
                </w:rPrChange>
              </w:rPr>
            </w:pPr>
            <w:ins w:id="5815" w:author="罗北战" w:date="2019-10-17T15:42:00Z">
              <w:del w:id="581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81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19" w:author="罗北战" w:date="2019-10-17T15:42:00Z"/>
                <w:del w:id="582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21" w:author="罗北战" w:date="2019-10-17T15:49:00Z">
                  <w:rPr>
                    <w:ins w:id="5822" w:author="罗北战" w:date="2019-10-17T15:42:00Z"/>
                    <w:del w:id="582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824" w:author="罗北战" w:date="2019-10-17T15:42:00Z">
              <w:del w:id="582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82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827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28" w:author="罗北战" w:date="2019-10-17T15:42:00Z"/>
                <w:del w:id="582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30" w:author="罗北战" w:date="2019-10-17T15:49:00Z">
                  <w:rPr>
                    <w:ins w:id="5831" w:author="罗北战" w:date="2019-10-17T15:42:00Z"/>
                    <w:del w:id="583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33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34" w:author="罗北战" w:date="2019-10-17T15:47:00Z"/>
                <w:del w:id="583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36" w:author="罗北战" w:date="2019-10-17T15:49:00Z">
                  <w:rPr>
                    <w:ins w:id="5837" w:author="罗北战" w:date="2019-10-17T15:47:00Z"/>
                    <w:del w:id="583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39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40" w:author="罗北战" w:date="2019-10-17T15:43:00Z"/>
                <w:del w:id="584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42" w:author="罗北战" w:date="2019-10-17T15:49:00Z">
                  <w:rPr>
                    <w:ins w:id="5843" w:author="罗北战" w:date="2019-10-17T15:43:00Z"/>
                    <w:del w:id="584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845" w:author="罗北战" w:date="2019-10-17T15:42:00Z"/>
          <w:del w:id="5846" w:author="杨晶" w:date="2019-10-22T10:03:00Z"/>
          <w:trPrChange w:id="584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4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849" w:author="罗北战" w:date="2019-10-17T15:42:00Z"/>
                <w:del w:id="5850" w:author="杨晶" w:date="2019-10-22T10:03:00Z"/>
                <w:rFonts w:asciiTheme="minorEastAsia" w:eastAsiaTheme="minorEastAsia" w:hAnsiTheme="minorEastAsia"/>
                <w:szCs w:val="21"/>
                <w:rPrChange w:id="5851" w:author="罗北战" w:date="2019-10-17T15:49:00Z">
                  <w:rPr>
                    <w:ins w:id="5852" w:author="罗北战" w:date="2019-10-17T15:42:00Z"/>
                    <w:del w:id="5853" w:author="杨晶" w:date="2019-10-22T10:03:00Z"/>
                    <w:szCs w:val="21"/>
                  </w:rPr>
                </w:rPrChange>
              </w:rPr>
            </w:pPr>
            <w:ins w:id="5854" w:author="罗北战" w:date="2019-10-17T15:42:00Z">
              <w:del w:id="585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85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胶头滴管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57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858" w:author="罗北战" w:date="2019-10-17T15:42:00Z"/>
                <w:del w:id="5859" w:author="杨晶" w:date="2019-10-22T10:03:00Z"/>
                <w:rFonts w:asciiTheme="minorEastAsia" w:eastAsiaTheme="minorEastAsia" w:hAnsiTheme="minorEastAsia" w:cs="Calibri"/>
                <w:szCs w:val="21"/>
                <w:rPrChange w:id="5860" w:author="罗北战" w:date="2019-10-17T15:49:00Z">
                  <w:rPr>
                    <w:ins w:id="5861" w:author="罗北战" w:date="2019-10-17T15:42:00Z"/>
                    <w:del w:id="5862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863" w:author="罗北战" w:date="2019-10-17T15:42:00Z">
              <w:del w:id="5864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865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6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67" w:author="罗北战" w:date="2019-10-17T15:42:00Z"/>
                <w:del w:id="586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869" w:author="罗北战" w:date="2019-10-17T15:49:00Z">
                  <w:rPr>
                    <w:ins w:id="5870" w:author="罗北战" w:date="2019-10-17T15:42:00Z"/>
                    <w:del w:id="5871" w:author="杨晶" w:date="2019-10-22T10:03:00Z"/>
                    <w:color w:val="000000"/>
                    <w:szCs w:val="21"/>
                  </w:rPr>
                </w:rPrChange>
              </w:rPr>
            </w:pPr>
            <w:ins w:id="5872" w:author="罗北战" w:date="2019-10-17T15:42:00Z">
              <w:del w:id="587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87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5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76" w:author="罗北战" w:date="2019-10-17T15:42:00Z"/>
                <w:del w:id="587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78" w:author="罗北战" w:date="2019-10-17T15:49:00Z">
                  <w:rPr>
                    <w:ins w:id="5879" w:author="罗北战" w:date="2019-10-17T15:42:00Z"/>
                    <w:del w:id="588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881" w:author="罗北战" w:date="2019-10-17T15:42:00Z">
              <w:del w:id="588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88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88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85" w:author="罗北战" w:date="2019-10-17T15:42:00Z"/>
                <w:del w:id="588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87" w:author="罗北战" w:date="2019-10-17T15:49:00Z">
                  <w:rPr>
                    <w:ins w:id="5888" w:author="罗北战" w:date="2019-10-17T15:42:00Z"/>
                    <w:del w:id="588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9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91" w:author="罗北战" w:date="2019-10-17T15:47:00Z"/>
                <w:del w:id="589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93" w:author="罗北战" w:date="2019-10-17T15:49:00Z">
                  <w:rPr>
                    <w:ins w:id="5894" w:author="罗北战" w:date="2019-10-17T15:47:00Z"/>
                    <w:del w:id="589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9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897" w:author="罗北战" w:date="2019-10-17T15:43:00Z"/>
                <w:del w:id="589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899" w:author="罗北战" w:date="2019-10-17T15:49:00Z">
                  <w:rPr>
                    <w:ins w:id="5900" w:author="罗北战" w:date="2019-10-17T15:43:00Z"/>
                    <w:del w:id="590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902" w:author="罗北战" w:date="2019-10-17T15:42:00Z"/>
          <w:del w:id="5903" w:author="杨晶" w:date="2019-10-22T10:03:00Z"/>
          <w:trPrChange w:id="590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05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906" w:author="罗北战" w:date="2019-10-17T15:42:00Z"/>
                <w:del w:id="5907" w:author="杨晶" w:date="2019-10-22T10:03:00Z"/>
                <w:rFonts w:asciiTheme="minorEastAsia" w:eastAsiaTheme="minorEastAsia" w:hAnsiTheme="minorEastAsia"/>
                <w:szCs w:val="21"/>
                <w:rPrChange w:id="5908" w:author="罗北战" w:date="2019-10-17T15:49:00Z">
                  <w:rPr>
                    <w:ins w:id="5909" w:author="罗北战" w:date="2019-10-17T15:42:00Z"/>
                    <w:del w:id="5910" w:author="杨晶" w:date="2019-10-22T10:03:00Z"/>
                    <w:szCs w:val="21"/>
                  </w:rPr>
                </w:rPrChange>
              </w:rPr>
            </w:pPr>
            <w:ins w:id="5911" w:author="罗北战" w:date="2019-10-17T15:42:00Z">
              <w:del w:id="591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91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细玻棒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1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915" w:author="罗北战" w:date="2019-10-17T15:42:00Z"/>
                <w:del w:id="5916" w:author="杨晶" w:date="2019-10-22T10:03:00Z"/>
                <w:rFonts w:asciiTheme="minorEastAsia" w:eastAsiaTheme="minorEastAsia" w:hAnsiTheme="minorEastAsia" w:cs="Calibri"/>
                <w:szCs w:val="21"/>
                <w:rPrChange w:id="5917" w:author="罗北战" w:date="2019-10-17T15:49:00Z">
                  <w:rPr>
                    <w:ins w:id="5918" w:author="罗北战" w:date="2019-10-17T15:42:00Z"/>
                    <w:del w:id="5919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920" w:author="罗北战" w:date="2019-10-17T15:42:00Z">
              <w:del w:id="5921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5922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23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24" w:author="罗北战" w:date="2019-10-17T15:42:00Z"/>
                <w:del w:id="5925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926" w:author="罗北战" w:date="2019-10-17T15:49:00Z">
                  <w:rPr>
                    <w:ins w:id="5927" w:author="罗北战" w:date="2019-10-17T15:42:00Z"/>
                    <w:del w:id="5928" w:author="杨晶" w:date="2019-10-22T10:03:00Z"/>
                    <w:color w:val="000000"/>
                    <w:szCs w:val="21"/>
                  </w:rPr>
                </w:rPrChange>
              </w:rPr>
            </w:pPr>
            <w:ins w:id="5929" w:author="罗北战" w:date="2019-10-17T15:42:00Z">
              <w:del w:id="59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93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32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33" w:author="罗北战" w:date="2019-10-17T15:42:00Z"/>
                <w:del w:id="593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35" w:author="罗北战" w:date="2019-10-17T15:49:00Z">
                  <w:rPr>
                    <w:ins w:id="5936" w:author="罗北战" w:date="2019-10-17T15:42:00Z"/>
                    <w:del w:id="593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38" w:author="罗北战" w:date="2019-10-17T15:42:00Z">
              <w:del w:id="593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94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941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42" w:author="罗北战" w:date="2019-10-17T15:42:00Z"/>
                <w:del w:id="594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44" w:author="罗北战" w:date="2019-10-17T15:49:00Z">
                  <w:rPr>
                    <w:ins w:id="5945" w:author="罗北战" w:date="2019-10-17T15:42:00Z"/>
                    <w:del w:id="594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47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48" w:author="罗北战" w:date="2019-10-17T15:47:00Z"/>
                <w:del w:id="594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50" w:author="罗北战" w:date="2019-10-17T15:49:00Z">
                  <w:rPr>
                    <w:ins w:id="5951" w:author="罗北战" w:date="2019-10-17T15:47:00Z"/>
                    <w:del w:id="595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53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54" w:author="罗北战" w:date="2019-10-17T15:43:00Z"/>
                <w:del w:id="595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56" w:author="罗北战" w:date="2019-10-17T15:49:00Z">
                  <w:rPr>
                    <w:ins w:id="5957" w:author="罗北战" w:date="2019-10-17T15:43:00Z"/>
                    <w:del w:id="595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5959" w:author="罗北战" w:date="2019-10-17T15:42:00Z"/>
          <w:del w:id="5960" w:author="杨晶" w:date="2019-10-22T10:03:00Z"/>
          <w:trPrChange w:id="596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62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963" w:author="罗北战" w:date="2019-10-17T15:42:00Z"/>
                <w:del w:id="5964" w:author="杨晶" w:date="2019-10-22T10:03:00Z"/>
                <w:rFonts w:asciiTheme="minorEastAsia" w:eastAsiaTheme="minorEastAsia" w:hAnsiTheme="minorEastAsia"/>
                <w:szCs w:val="21"/>
                <w:rPrChange w:id="5965" w:author="罗北战" w:date="2019-10-17T15:49:00Z">
                  <w:rPr>
                    <w:ins w:id="5966" w:author="罗北战" w:date="2019-10-17T15:42:00Z"/>
                    <w:del w:id="5967" w:author="杨晶" w:date="2019-10-22T10:03:00Z"/>
                    <w:szCs w:val="21"/>
                  </w:rPr>
                </w:rPrChange>
              </w:rPr>
            </w:pPr>
            <w:ins w:id="5968" w:author="罗北战" w:date="2019-10-17T15:42:00Z">
              <w:del w:id="596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59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71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5972" w:author="罗北战" w:date="2019-10-17T15:42:00Z"/>
                <w:del w:id="5973" w:author="杨晶" w:date="2019-10-22T10:03:00Z"/>
                <w:rFonts w:asciiTheme="minorEastAsia" w:eastAsiaTheme="minorEastAsia" w:hAnsiTheme="minorEastAsia" w:cs="Calibri"/>
                <w:szCs w:val="21"/>
                <w:rPrChange w:id="5974" w:author="罗北战" w:date="2019-10-17T15:49:00Z">
                  <w:rPr>
                    <w:ins w:id="5975" w:author="罗北战" w:date="2019-10-17T15:42:00Z"/>
                    <w:del w:id="5976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5977" w:author="罗北战" w:date="2019-10-17T15:42:00Z">
              <w:del w:id="597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597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8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81" w:author="罗北战" w:date="2019-10-17T15:42:00Z"/>
                <w:del w:id="598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5983" w:author="罗北战" w:date="2019-10-17T15:49:00Z">
                  <w:rPr>
                    <w:ins w:id="5984" w:author="罗北战" w:date="2019-10-17T15:42:00Z"/>
                    <w:del w:id="5985" w:author="杨晶" w:date="2019-10-22T10:03:00Z"/>
                    <w:color w:val="000000"/>
                    <w:szCs w:val="21"/>
                  </w:rPr>
                </w:rPrChange>
              </w:rPr>
            </w:pPr>
            <w:ins w:id="5986" w:author="罗北战" w:date="2019-10-17T15:42:00Z">
              <w:del w:id="598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98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89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90" w:author="罗北战" w:date="2019-10-17T15:42:00Z"/>
                <w:del w:id="599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5992" w:author="罗北战" w:date="2019-10-17T15:49:00Z">
                  <w:rPr>
                    <w:ins w:id="5993" w:author="罗北战" w:date="2019-10-17T15:42:00Z"/>
                    <w:del w:id="599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95" w:author="罗北战" w:date="2019-10-17T15:42:00Z">
              <w:del w:id="599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99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99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5999" w:author="罗北战" w:date="2019-10-17T15:42:00Z"/>
                <w:del w:id="600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01" w:author="罗北战" w:date="2019-10-17T15:49:00Z">
                  <w:rPr>
                    <w:ins w:id="6002" w:author="罗北战" w:date="2019-10-17T15:42:00Z"/>
                    <w:del w:id="600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0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05" w:author="罗北战" w:date="2019-10-17T15:47:00Z"/>
                <w:del w:id="600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07" w:author="罗北战" w:date="2019-10-17T15:49:00Z">
                  <w:rPr>
                    <w:ins w:id="6008" w:author="罗北战" w:date="2019-10-17T15:47:00Z"/>
                    <w:del w:id="600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1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11" w:author="罗北战" w:date="2019-10-17T15:43:00Z"/>
                <w:del w:id="60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13" w:author="罗北战" w:date="2019-10-17T15:49:00Z">
                  <w:rPr>
                    <w:ins w:id="6014" w:author="罗北战" w:date="2019-10-17T15:43:00Z"/>
                    <w:del w:id="60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016" w:author="罗北战" w:date="2019-10-17T15:42:00Z"/>
          <w:del w:id="6017" w:author="杨晶" w:date="2019-10-22T10:03:00Z"/>
          <w:trPrChange w:id="601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19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020" w:author="罗北战" w:date="2019-10-17T15:42:00Z"/>
                <w:del w:id="6021" w:author="杨晶" w:date="2019-10-22T10:03:00Z"/>
                <w:rFonts w:asciiTheme="minorEastAsia" w:eastAsiaTheme="minorEastAsia" w:hAnsiTheme="minorEastAsia"/>
                <w:szCs w:val="21"/>
                <w:rPrChange w:id="6022" w:author="罗北战" w:date="2019-10-17T15:49:00Z">
                  <w:rPr>
                    <w:ins w:id="6023" w:author="罗北战" w:date="2019-10-17T15:42:00Z"/>
                    <w:del w:id="6024" w:author="杨晶" w:date="2019-10-22T10:03:00Z"/>
                    <w:szCs w:val="21"/>
                  </w:rPr>
                </w:rPrChange>
              </w:rPr>
            </w:pPr>
            <w:ins w:id="6025" w:author="罗北战" w:date="2019-10-17T15:42:00Z">
              <w:del w:id="602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02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2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029" w:author="罗北战" w:date="2019-10-17T15:42:00Z"/>
                <w:del w:id="6030" w:author="杨晶" w:date="2019-10-22T10:03:00Z"/>
                <w:rFonts w:asciiTheme="minorEastAsia" w:eastAsiaTheme="minorEastAsia" w:hAnsiTheme="minorEastAsia" w:cs="Calibri"/>
                <w:szCs w:val="21"/>
                <w:rPrChange w:id="6031" w:author="罗北战" w:date="2019-10-17T15:49:00Z">
                  <w:rPr>
                    <w:ins w:id="6032" w:author="罗北战" w:date="2019-10-17T15:42:00Z"/>
                    <w:del w:id="6033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034" w:author="罗北战" w:date="2019-10-17T15:42:00Z">
              <w:del w:id="6035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603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37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38" w:author="罗北战" w:date="2019-10-17T15:42:00Z"/>
                <w:del w:id="6039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040" w:author="罗北战" w:date="2019-10-17T15:49:00Z">
                  <w:rPr>
                    <w:ins w:id="6041" w:author="罗北战" w:date="2019-10-17T15:42:00Z"/>
                    <w:del w:id="6042" w:author="杨晶" w:date="2019-10-22T10:03:00Z"/>
                    <w:color w:val="000000"/>
                    <w:szCs w:val="21"/>
                  </w:rPr>
                </w:rPrChange>
              </w:rPr>
            </w:pPr>
            <w:ins w:id="6043" w:author="罗北战" w:date="2019-10-17T15:42:00Z">
              <w:del w:id="604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04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4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47" w:author="罗北战" w:date="2019-10-17T15:42:00Z"/>
                <w:del w:id="60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49" w:author="罗北战" w:date="2019-10-17T15:49:00Z">
                  <w:rPr>
                    <w:ins w:id="6050" w:author="罗北战" w:date="2019-10-17T15:42:00Z"/>
                    <w:del w:id="60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052" w:author="罗北战" w:date="2019-10-17T15:42:00Z">
              <w:del w:id="6053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05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055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56" w:author="罗北战" w:date="2019-10-17T15:42:00Z"/>
                <w:del w:id="605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58" w:author="罗北战" w:date="2019-10-17T15:49:00Z">
                  <w:rPr>
                    <w:ins w:id="6059" w:author="罗北战" w:date="2019-10-17T15:42:00Z"/>
                    <w:del w:id="606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61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62" w:author="罗北战" w:date="2019-10-17T15:47:00Z"/>
                <w:del w:id="606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64" w:author="罗北战" w:date="2019-10-17T15:49:00Z">
                  <w:rPr>
                    <w:ins w:id="6065" w:author="罗北战" w:date="2019-10-17T15:47:00Z"/>
                    <w:del w:id="606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67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68" w:author="罗北战" w:date="2019-10-17T15:43:00Z"/>
                <w:del w:id="606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070" w:author="罗北战" w:date="2019-10-17T15:49:00Z">
                  <w:rPr>
                    <w:ins w:id="6071" w:author="罗北战" w:date="2019-10-17T15:43:00Z"/>
                    <w:del w:id="607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073" w:author="罗北战" w:date="2019-10-17T15:42:00Z"/>
          <w:del w:id="6074" w:author="杨晶" w:date="2019-10-22T10:03:00Z"/>
          <w:trPrChange w:id="60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76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077" w:author="罗北战" w:date="2019-10-17T15:42:00Z"/>
                <w:del w:id="6078" w:author="杨晶" w:date="2019-10-22T10:03:00Z"/>
                <w:rFonts w:asciiTheme="minorEastAsia" w:eastAsiaTheme="minorEastAsia" w:hAnsiTheme="minorEastAsia"/>
                <w:szCs w:val="21"/>
                <w:rPrChange w:id="6079" w:author="罗北战" w:date="2019-10-17T15:49:00Z">
                  <w:rPr>
                    <w:ins w:id="6080" w:author="罗北战" w:date="2019-10-17T15:42:00Z"/>
                    <w:del w:id="6081" w:author="杨晶" w:date="2019-10-22T10:03:00Z"/>
                    <w:szCs w:val="21"/>
                  </w:rPr>
                </w:rPrChange>
              </w:rPr>
            </w:pPr>
            <w:ins w:id="6082" w:author="罗北战" w:date="2019-10-17T15:42:00Z">
              <w:del w:id="608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08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量筒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85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086" w:author="罗北战" w:date="2019-10-17T15:42:00Z"/>
                <w:del w:id="6087" w:author="杨晶" w:date="2019-10-22T10:03:00Z"/>
                <w:rFonts w:asciiTheme="minorEastAsia" w:eastAsiaTheme="minorEastAsia" w:hAnsiTheme="minorEastAsia" w:cs="Calibri"/>
                <w:szCs w:val="21"/>
                <w:rPrChange w:id="6088" w:author="罗北战" w:date="2019-10-17T15:49:00Z">
                  <w:rPr>
                    <w:ins w:id="6089" w:author="罗北战" w:date="2019-10-17T15:42:00Z"/>
                    <w:del w:id="6090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091" w:author="罗北战" w:date="2019-10-17T15:42:00Z">
              <w:del w:id="609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609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9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095" w:author="罗北战" w:date="2019-10-17T15:42:00Z"/>
                <w:del w:id="609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097" w:author="罗北战" w:date="2019-10-17T15:49:00Z">
                  <w:rPr>
                    <w:ins w:id="6098" w:author="罗北战" w:date="2019-10-17T15:42:00Z"/>
                    <w:del w:id="6099" w:author="杨晶" w:date="2019-10-22T10:03:00Z"/>
                    <w:color w:val="000000"/>
                    <w:szCs w:val="21"/>
                  </w:rPr>
                </w:rPrChange>
              </w:rPr>
            </w:pPr>
            <w:ins w:id="6100" w:author="罗北战" w:date="2019-10-17T15:42:00Z">
              <w:del w:id="610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10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03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04" w:author="罗北战" w:date="2019-10-17T15:42:00Z"/>
                <w:del w:id="610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06" w:author="罗北战" w:date="2019-10-17T15:49:00Z">
                  <w:rPr>
                    <w:ins w:id="6107" w:author="罗北战" w:date="2019-10-17T15:42:00Z"/>
                    <w:del w:id="610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109" w:author="罗北战" w:date="2019-10-17T15:42:00Z">
              <w:del w:id="611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11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11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13" w:author="罗北战" w:date="2019-10-17T15:42:00Z"/>
                <w:del w:id="611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15" w:author="罗北战" w:date="2019-10-17T15:49:00Z">
                  <w:rPr>
                    <w:ins w:id="6116" w:author="罗北战" w:date="2019-10-17T15:42:00Z"/>
                    <w:del w:id="611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1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19" w:author="罗北战" w:date="2019-10-17T15:47:00Z"/>
                <w:del w:id="612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21" w:author="罗北战" w:date="2019-10-17T15:49:00Z">
                  <w:rPr>
                    <w:ins w:id="6122" w:author="罗北战" w:date="2019-10-17T15:47:00Z"/>
                    <w:del w:id="612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2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25" w:author="罗北战" w:date="2019-10-17T15:43:00Z"/>
                <w:del w:id="612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27" w:author="罗北战" w:date="2019-10-17T15:49:00Z">
                  <w:rPr>
                    <w:ins w:id="6128" w:author="罗北战" w:date="2019-10-17T15:43:00Z"/>
                    <w:del w:id="612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130" w:author="罗北战" w:date="2019-10-17T15:42:00Z"/>
          <w:del w:id="6131" w:author="杨晶" w:date="2019-10-22T10:03:00Z"/>
          <w:trPrChange w:id="613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33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134" w:author="罗北战" w:date="2019-10-17T15:42:00Z"/>
                <w:del w:id="6135" w:author="杨晶" w:date="2019-10-22T10:03:00Z"/>
                <w:rFonts w:asciiTheme="minorEastAsia" w:eastAsiaTheme="minorEastAsia" w:hAnsiTheme="minorEastAsia"/>
                <w:szCs w:val="21"/>
                <w:rPrChange w:id="6136" w:author="罗北战" w:date="2019-10-17T15:49:00Z">
                  <w:rPr>
                    <w:ins w:id="6137" w:author="罗北战" w:date="2019-10-17T15:42:00Z"/>
                    <w:del w:id="6138" w:author="杨晶" w:date="2019-10-22T10:03:00Z"/>
                    <w:szCs w:val="21"/>
                  </w:rPr>
                </w:rPrChange>
              </w:rPr>
            </w:pPr>
            <w:ins w:id="6139" w:author="罗北战" w:date="2019-10-17T15:42:00Z">
              <w:del w:id="614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14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量杯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4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143" w:author="罗北战" w:date="2019-10-17T15:42:00Z"/>
                <w:del w:id="6144" w:author="杨晶" w:date="2019-10-22T10:03:00Z"/>
                <w:rFonts w:asciiTheme="minorEastAsia" w:eastAsiaTheme="minorEastAsia" w:hAnsiTheme="minorEastAsia" w:cs="Calibri"/>
                <w:szCs w:val="21"/>
                <w:rPrChange w:id="6145" w:author="罗北战" w:date="2019-10-17T15:49:00Z">
                  <w:rPr>
                    <w:ins w:id="6146" w:author="罗北战" w:date="2019-10-17T15:42:00Z"/>
                    <w:del w:id="6147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148" w:author="罗北战" w:date="2019-10-17T15:42:00Z">
              <w:del w:id="6149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szCs w:val="21"/>
                    <w:rPrChange w:id="615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51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52" w:author="罗北战" w:date="2019-10-17T15:42:00Z"/>
                <w:del w:id="6153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154" w:author="罗北战" w:date="2019-10-17T15:49:00Z">
                  <w:rPr>
                    <w:ins w:id="6155" w:author="罗北战" w:date="2019-10-17T15:42:00Z"/>
                    <w:del w:id="6156" w:author="杨晶" w:date="2019-10-22T10:03:00Z"/>
                    <w:color w:val="000000"/>
                    <w:szCs w:val="21"/>
                  </w:rPr>
                </w:rPrChange>
              </w:rPr>
            </w:pPr>
            <w:ins w:id="6157" w:author="罗北战" w:date="2019-10-17T15:42:00Z">
              <w:del w:id="615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15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6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61" w:author="罗北战" w:date="2019-10-17T15:42:00Z"/>
                <w:del w:id="616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63" w:author="罗北战" w:date="2019-10-17T15:49:00Z">
                  <w:rPr>
                    <w:ins w:id="6164" w:author="罗北战" w:date="2019-10-17T15:42:00Z"/>
                    <w:del w:id="616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166" w:author="罗北战" w:date="2019-10-17T15:42:00Z">
              <w:del w:id="6167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16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169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70" w:author="罗北战" w:date="2019-10-17T15:42:00Z"/>
                <w:del w:id="617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72" w:author="罗北战" w:date="2019-10-17T15:49:00Z">
                  <w:rPr>
                    <w:ins w:id="6173" w:author="罗北战" w:date="2019-10-17T15:42:00Z"/>
                    <w:del w:id="617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75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76" w:author="罗北战" w:date="2019-10-17T15:47:00Z"/>
                <w:del w:id="617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78" w:author="罗北战" w:date="2019-10-17T15:49:00Z">
                  <w:rPr>
                    <w:ins w:id="6179" w:author="罗北战" w:date="2019-10-17T15:47:00Z"/>
                    <w:del w:id="618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81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182" w:author="罗北战" w:date="2019-10-17T15:43:00Z"/>
                <w:del w:id="618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184" w:author="罗北战" w:date="2019-10-17T15:49:00Z">
                  <w:rPr>
                    <w:ins w:id="6185" w:author="罗北战" w:date="2019-10-17T15:43:00Z"/>
                    <w:del w:id="618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187" w:author="罗北战" w:date="2019-10-17T15:42:00Z"/>
          <w:del w:id="6188" w:author="杨晶" w:date="2019-10-22T10:03:00Z"/>
          <w:trPrChange w:id="618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9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191" w:author="罗北战" w:date="2019-10-17T15:42:00Z"/>
                <w:del w:id="6192" w:author="杨晶" w:date="2019-10-22T10:03:00Z"/>
                <w:rFonts w:asciiTheme="minorEastAsia" w:eastAsiaTheme="minorEastAsia" w:hAnsiTheme="minorEastAsia"/>
                <w:szCs w:val="21"/>
                <w:rPrChange w:id="6193" w:author="罗北战" w:date="2019-10-17T15:49:00Z">
                  <w:rPr>
                    <w:ins w:id="6194" w:author="罗北战" w:date="2019-10-17T15:42:00Z"/>
                    <w:del w:id="6195" w:author="杨晶" w:date="2019-10-22T10:03:00Z"/>
                    <w:szCs w:val="21"/>
                  </w:rPr>
                </w:rPrChange>
              </w:rPr>
            </w:pPr>
            <w:ins w:id="6196" w:author="罗北战" w:date="2019-10-17T15:42:00Z">
              <w:del w:id="619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19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称量瓶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99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200" w:author="罗北战" w:date="2019-10-17T15:42:00Z"/>
                <w:del w:id="6201" w:author="杨晶" w:date="2019-10-22T10:03:00Z"/>
                <w:rFonts w:asciiTheme="minorEastAsia" w:eastAsiaTheme="minorEastAsia" w:hAnsiTheme="minorEastAsia" w:cs="Calibri"/>
                <w:szCs w:val="21"/>
                <w:rPrChange w:id="6202" w:author="罗北战" w:date="2019-10-17T15:49:00Z">
                  <w:rPr>
                    <w:ins w:id="6203" w:author="罗北战" w:date="2019-10-17T15:42:00Z"/>
                    <w:del w:id="6204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205" w:author="罗北战" w:date="2019-10-17T15:42:00Z">
              <w:del w:id="6206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6207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0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09" w:author="罗北战" w:date="2019-10-17T15:42:00Z"/>
                <w:del w:id="621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211" w:author="罗北战" w:date="2019-10-17T15:49:00Z">
                  <w:rPr>
                    <w:ins w:id="6212" w:author="罗北战" w:date="2019-10-17T15:42:00Z"/>
                    <w:del w:id="6213" w:author="杨晶" w:date="2019-10-22T10:03:00Z"/>
                    <w:color w:val="000000"/>
                    <w:szCs w:val="21"/>
                  </w:rPr>
                </w:rPrChange>
              </w:rPr>
            </w:pPr>
            <w:ins w:id="6214" w:author="罗北战" w:date="2019-10-17T15:42:00Z">
              <w:del w:id="621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21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17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18" w:author="罗北战" w:date="2019-10-17T15:42:00Z"/>
                <w:del w:id="621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20" w:author="罗北战" w:date="2019-10-17T15:49:00Z">
                  <w:rPr>
                    <w:ins w:id="6221" w:author="罗北战" w:date="2019-10-17T15:42:00Z"/>
                    <w:del w:id="622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223" w:author="罗北战" w:date="2019-10-17T15:42:00Z">
              <w:del w:id="622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22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22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27" w:author="罗北战" w:date="2019-10-17T15:42:00Z"/>
                <w:del w:id="622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29" w:author="罗北战" w:date="2019-10-17T15:49:00Z">
                  <w:rPr>
                    <w:ins w:id="6230" w:author="罗北战" w:date="2019-10-17T15:42:00Z"/>
                    <w:del w:id="623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3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33" w:author="罗北战" w:date="2019-10-17T15:47:00Z"/>
                <w:del w:id="623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35" w:author="罗北战" w:date="2019-10-17T15:49:00Z">
                  <w:rPr>
                    <w:ins w:id="6236" w:author="罗北战" w:date="2019-10-17T15:47:00Z"/>
                    <w:del w:id="623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3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39" w:author="罗北战" w:date="2019-10-17T15:43:00Z"/>
                <w:del w:id="624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41" w:author="罗北战" w:date="2019-10-17T15:49:00Z">
                  <w:rPr>
                    <w:ins w:id="6242" w:author="罗北战" w:date="2019-10-17T15:43:00Z"/>
                    <w:del w:id="624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244" w:author="罗北战" w:date="2019-10-17T15:42:00Z"/>
          <w:del w:id="6245" w:author="杨晶" w:date="2019-10-22T10:03:00Z"/>
          <w:trPrChange w:id="624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47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248" w:author="罗北战" w:date="2019-10-17T15:42:00Z"/>
                <w:del w:id="6249" w:author="杨晶" w:date="2019-10-22T10:03:00Z"/>
                <w:rFonts w:asciiTheme="minorEastAsia" w:eastAsiaTheme="minorEastAsia" w:hAnsiTheme="minorEastAsia"/>
                <w:szCs w:val="21"/>
                <w:rPrChange w:id="6250" w:author="罗北战" w:date="2019-10-17T15:49:00Z">
                  <w:rPr>
                    <w:ins w:id="6251" w:author="罗北战" w:date="2019-10-17T15:42:00Z"/>
                    <w:del w:id="6252" w:author="杨晶" w:date="2019-10-22T10:03:00Z"/>
                    <w:szCs w:val="21"/>
                  </w:rPr>
                </w:rPrChange>
              </w:rPr>
            </w:pPr>
            <w:ins w:id="6253" w:author="罗北战" w:date="2019-10-17T15:42:00Z">
              <w:del w:id="625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25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凡士林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5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257" w:author="罗北战" w:date="2019-10-17T15:42:00Z"/>
                <w:del w:id="6258" w:author="杨晶" w:date="2019-10-22T10:03:00Z"/>
                <w:rFonts w:asciiTheme="minorEastAsia" w:eastAsiaTheme="minorEastAsia" w:hAnsiTheme="minorEastAsia" w:cs="Calibri"/>
                <w:szCs w:val="21"/>
                <w:rPrChange w:id="6259" w:author="罗北战" w:date="2019-10-17T15:49:00Z">
                  <w:rPr>
                    <w:ins w:id="6260" w:author="罗北战" w:date="2019-10-17T15:42:00Z"/>
                    <w:del w:id="6261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262" w:author="罗北战" w:date="2019-10-17T15:42:00Z">
              <w:del w:id="6263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6264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65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66" w:author="罗北战" w:date="2019-10-17T15:42:00Z"/>
                <w:del w:id="6267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268" w:author="罗北战" w:date="2019-10-17T15:49:00Z">
                  <w:rPr>
                    <w:ins w:id="6269" w:author="罗北战" w:date="2019-10-17T15:42:00Z"/>
                    <w:del w:id="6270" w:author="杨晶" w:date="2019-10-22T10:03:00Z"/>
                    <w:color w:val="000000"/>
                    <w:szCs w:val="21"/>
                  </w:rPr>
                </w:rPrChange>
              </w:rPr>
            </w:pPr>
            <w:ins w:id="6271" w:author="罗北战" w:date="2019-10-17T15:42:00Z">
              <w:del w:id="627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27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7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75" w:author="罗北战" w:date="2019-10-17T15:42:00Z"/>
                <w:del w:id="627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77" w:author="罗北战" w:date="2019-10-17T15:49:00Z">
                  <w:rPr>
                    <w:ins w:id="6278" w:author="罗北战" w:date="2019-10-17T15:42:00Z"/>
                    <w:del w:id="627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280" w:author="罗北战" w:date="2019-10-17T15:42:00Z">
              <w:del w:id="6281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28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283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84" w:author="罗北战" w:date="2019-10-17T15:42:00Z"/>
                <w:del w:id="628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86" w:author="罗北战" w:date="2019-10-17T15:49:00Z">
                  <w:rPr>
                    <w:ins w:id="6287" w:author="罗北战" w:date="2019-10-17T15:42:00Z"/>
                    <w:del w:id="628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89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90" w:author="罗北战" w:date="2019-10-17T15:47:00Z"/>
                <w:del w:id="629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92" w:author="罗北战" w:date="2019-10-17T15:49:00Z">
                  <w:rPr>
                    <w:ins w:id="6293" w:author="罗北战" w:date="2019-10-17T15:47:00Z"/>
                    <w:del w:id="629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95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296" w:author="罗北战" w:date="2019-10-17T15:43:00Z"/>
                <w:del w:id="629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298" w:author="罗北战" w:date="2019-10-17T15:49:00Z">
                  <w:rPr>
                    <w:ins w:id="6299" w:author="罗北战" w:date="2019-10-17T15:43:00Z"/>
                    <w:del w:id="630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301" w:author="罗北战" w:date="2019-10-17T15:42:00Z"/>
          <w:del w:id="6302" w:author="杨晶" w:date="2019-10-22T10:03:00Z"/>
          <w:trPrChange w:id="630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0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305" w:author="罗北战" w:date="2019-10-17T15:42:00Z"/>
                <w:del w:id="6306" w:author="杨晶" w:date="2019-10-22T10:03:00Z"/>
                <w:rFonts w:asciiTheme="minorEastAsia" w:eastAsiaTheme="minorEastAsia" w:hAnsiTheme="minorEastAsia"/>
                <w:szCs w:val="21"/>
                <w:rPrChange w:id="6307" w:author="罗北战" w:date="2019-10-17T15:49:00Z">
                  <w:rPr>
                    <w:ins w:id="6308" w:author="罗北战" w:date="2019-10-17T15:42:00Z"/>
                    <w:del w:id="6309" w:author="杨晶" w:date="2019-10-22T10:03:00Z"/>
                    <w:szCs w:val="21"/>
                  </w:rPr>
                </w:rPrChange>
              </w:rPr>
            </w:pPr>
            <w:ins w:id="6310" w:author="罗北战" w:date="2019-10-17T15:42:00Z">
              <w:del w:id="631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31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滤纸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13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314" w:author="罗北战" w:date="2019-10-17T15:42:00Z"/>
                <w:del w:id="6315" w:author="杨晶" w:date="2019-10-22T10:03:00Z"/>
                <w:rFonts w:asciiTheme="minorEastAsia" w:eastAsiaTheme="minorEastAsia" w:hAnsiTheme="minorEastAsia" w:cs="Calibri"/>
                <w:szCs w:val="21"/>
                <w:rPrChange w:id="6316" w:author="罗北战" w:date="2019-10-17T15:49:00Z">
                  <w:rPr>
                    <w:ins w:id="6317" w:author="罗北战" w:date="2019-10-17T15:42:00Z"/>
                    <w:del w:id="6318" w:author="杨晶" w:date="2019-10-22T10:03:00Z"/>
                    <w:rFonts w:eastAsia="等线" w:cs="Calibri"/>
                    <w:szCs w:val="21"/>
                  </w:rPr>
                </w:rPrChange>
              </w:rPr>
            </w:pPr>
            <w:ins w:id="6319" w:author="罗北战" w:date="2019-10-17T15:42:00Z">
              <w:del w:id="6320" w:author="杨晶" w:date="2019-10-22T10:03:00Z">
                <w:r w:rsidRPr="00BE1199" w:rsidDel="00372F74">
                  <w:rPr>
                    <w:rFonts w:asciiTheme="minorEastAsia" w:eastAsiaTheme="minorEastAsia" w:hAnsiTheme="minorEastAsia" w:cs="Calibri" w:hint="eastAsia"/>
                    <w:szCs w:val="21"/>
                    <w:rPrChange w:id="6321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2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23" w:author="罗北战" w:date="2019-10-17T15:42:00Z"/>
                <w:del w:id="632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325" w:author="罗北战" w:date="2019-10-17T15:49:00Z">
                  <w:rPr>
                    <w:ins w:id="6326" w:author="罗北战" w:date="2019-10-17T15:42:00Z"/>
                    <w:del w:id="6327" w:author="杨晶" w:date="2019-10-22T10:03:00Z"/>
                    <w:color w:val="000000"/>
                    <w:szCs w:val="21"/>
                  </w:rPr>
                </w:rPrChange>
              </w:rPr>
            </w:pPr>
            <w:ins w:id="6328" w:author="罗北战" w:date="2019-10-17T15:42:00Z">
              <w:del w:id="632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33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张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3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32" w:author="罗北战" w:date="2019-10-17T15:42:00Z"/>
                <w:del w:id="633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34" w:author="罗北战" w:date="2019-10-17T15:49:00Z">
                  <w:rPr>
                    <w:ins w:id="6335" w:author="罗北战" w:date="2019-10-17T15:42:00Z"/>
                    <w:del w:id="633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337" w:author="罗北战" w:date="2019-10-17T15:42:00Z">
              <w:del w:id="633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33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34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41" w:author="罗北战" w:date="2019-10-17T15:42:00Z"/>
                <w:del w:id="634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43" w:author="罗北战" w:date="2019-10-17T15:49:00Z">
                  <w:rPr>
                    <w:ins w:id="6344" w:author="罗北战" w:date="2019-10-17T15:42:00Z"/>
                    <w:del w:id="634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34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47" w:author="罗北战" w:date="2019-10-17T15:47:00Z"/>
                <w:del w:id="63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49" w:author="罗北战" w:date="2019-10-17T15:49:00Z">
                  <w:rPr>
                    <w:ins w:id="6350" w:author="罗北战" w:date="2019-10-17T15:47:00Z"/>
                    <w:del w:id="63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35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53" w:author="罗北战" w:date="2019-10-17T15:43:00Z"/>
                <w:del w:id="635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55" w:author="罗北战" w:date="2019-10-17T15:49:00Z">
                  <w:rPr>
                    <w:ins w:id="6356" w:author="罗北战" w:date="2019-10-17T15:43:00Z"/>
                    <w:del w:id="635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358" w:author="罗北战" w:date="2019-10-17T15:42:00Z"/>
          <w:del w:id="6359" w:author="杨晶" w:date="2019-10-22T10:03:00Z"/>
          <w:trPrChange w:id="636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61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362" w:author="罗北战" w:date="2019-10-17T15:42:00Z"/>
                <w:del w:id="6363" w:author="杨晶" w:date="2019-10-22T10:03:00Z"/>
                <w:rFonts w:asciiTheme="minorEastAsia" w:eastAsiaTheme="minorEastAsia" w:hAnsiTheme="minorEastAsia"/>
                <w:szCs w:val="21"/>
                <w:rPrChange w:id="6364" w:author="罗北战" w:date="2019-10-17T15:49:00Z">
                  <w:rPr>
                    <w:ins w:id="6365" w:author="罗北战" w:date="2019-10-17T15:42:00Z"/>
                    <w:del w:id="6366" w:author="杨晶" w:date="2019-10-22T10:03:00Z"/>
                    <w:szCs w:val="21"/>
                  </w:rPr>
                </w:rPrChange>
              </w:rPr>
            </w:pPr>
            <w:ins w:id="6367" w:author="罗北战" w:date="2019-10-17T15:42:00Z">
              <w:del w:id="6368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36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橡皮筋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7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371" w:author="罗北战" w:date="2019-10-17T15:42:00Z"/>
                <w:del w:id="6372" w:author="杨晶" w:date="2019-10-22T10:03:00Z"/>
                <w:rFonts w:asciiTheme="minorEastAsia" w:eastAsiaTheme="minorEastAsia" w:hAnsiTheme="minorEastAsia" w:cs="Calibri"/>
                <w:szCs w:val="21"/>
                <w:rPrChange w:id="6373" w:author="罗北战" w:date="2019-10-17T15:49:00Z">
                  <w:rPr>
                    <w:ins w:id="6374" w:author="罗北战" w:date="2019-10-17T15:42:00Z"/>
                    <w:del w:id="6375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7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77" w:author="罗北战" w:date="2019-10-17T15:42:00Z"/>
                <w:del w:id="6378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379" w:author="罗北战" w:date="2019-10-17T15:49:00Z">
                  <w:rPr>
                    <w:ins w:id="6380" w:author="罗北战" w:date="2019-10-17T15:42:00Z"/>
                    <w:del w:id="6381" w:author="杨晶" w:date="2019-10-22T10:03:00Z"/>
                    <w:color w:val="000000"/>
                    <w:szCs w:val="21"/>
                  </w:rPr>
                </w:rPrChange>
              </w:rPr>
            </w:pPr>
            <w:ins w:id="6382" w:author="罗北战" w:date="2019-10-17T15:42:00Z">
              <w:del w:id="6383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38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85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86" w:author="罗北战" w:date="2019-10-17T15:42:00Z"/>
                <w:del w:id="6387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88" w:author="罗北战" w:date="2019-10-17T15:49:00Z">
                  <w:rPr>
                    <w:ins w:id="6389" w:author="罗北战" w:date="2019-10-17T15:42:00Z"/>
                    <w:del w:id="6390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391" w:author="罗北战" w:date="2019-10-17T15:42:00Z">
              <w:del w:id="6392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39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39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395" w:author="罗北战" w:date="2019-10-17T15:42:00Z"/>
                <w:del w:id="639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397" w:author="罗北战" w:date="2019-10-17T15:49:00Z">
                  <w:rPr>
                    <w:ins w:id="6398" w:author="罗北战" w:date="2019-10-17T15:42:00Z"/>
                    <w:del w:id="639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0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01" w:author="罗北战" w:date="2019-10-17T15:47:00Z"/>
                <w:del w:id="640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03" w:author="罗北战" w:date="2019-10-17T15:49:00Z">
                  <w:rPr>
                    <w:ins w:id="6404" w:author="罗北战" w:date="2019-10-17T15:47:00Z"/>
                    <w:del w:id="640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0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07" w:author="罗北战" w:date="2019-10-17T15:43:00Z"/>
                <w:del w:id="640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09" w:author="罗北战" w:date="2019-10-17T15:49:00Z">
                  <w:rPr>
                    <w:ins w:id="6410" w:author="罗北战" w:date="2019-10-17T15:43:00Z"/>
                    <w:del w:id="641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412" w:author="罗北战" w:date="2019-10-17T15:42:00Z"/>
          <w:del w:id="6413" w:author="杨晶" w:date="2019-10-22T10:03:00Z"/>
          <w:trPrChange w:id="641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15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416" w:author="罗北战" w:date="2019-10-17T15:42:00Z"/>
                <w:del w:id="6417" w:author="杨晶" w:date="2019-10-22T10:03:00Z"/>
                <w:rFonts w:asciiTheme="minorEastAsia" w:eastAsiaTheme="minorEastAsia" w:hAnsiTheme="minorEastAsia"/>
                <w:szCs w:val="21"/>
                <w:rPrChange w:id="6418" w:author="罗北战" w:date="2019-10-17T15:49:00Z">
                  <w:rPr>
                    <w:ins w:id="6419" w:author="罗北战" w:date="2019-10-17T15:42:00Z"/>
                    <w:del w:id="6420" w:author="杨晶" w:date="2019-10-22T10:03:00Z"/>
                    <w:szCs w:val="21"/>
                  </w:rPr>
                </w:rPrChange>
              </w:rPr>
            </w:pPr>
            <w:ins w:id="6421" w:author="罗北战" w:date="2019-10-17T15:42:00Z">
              <w:del w:id="6422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42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白手套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2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425" w:author="罗北战" w:date="2019-10-17T15:42:00Z"/>
                <w:del w:id="6426" w:author="杨晶" w:date="2019-10-22T10:03:00Z"/>
                <w:rFonts w:asciiTheme="minorEastAsia" w:eastAsiaTheme="minorEastAsia" w:hAnsiTheme="minorEastAsia" w:cs="Calibri"/>
                <w:szCs w:val="21"/>
                <w:rPrChange w:id="6427" w:author="罗北战" w:date="2019-10-17T15:49:00Z">
                  <w:rPr>
                    <w:ins w:id="6428" w:author="罗北战" w:date="2019-10-17T15:42:00Z"/>
                    <w:del w:id="6429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3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31" w:author="罗北战" w:date="2019-10-17T15:42:00Z"/>
                <w:del w:id="6432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433" w:author="罗北战" w:date="2019-10-17T15:49:00Z">
                  <w:rPr>
                    <w:ins w:id="6434" w:author="罗北战" w:date="2019-10-17T15:42:00Z"/>
                    <w:del w:id="6435" w:author="杨晶" w:date="2019-10-22T10:03:00Z"/>
                    <w:color w:val="000000"/>
                    <w:szCs w:val="21"/>
                  </w:rPr>
                </w:rPrChange>
              </w:rPr>
            </w:pPr>
            <w:ins w:id="6436" w:author="罗北战" w:date="2019-10-17T15:42:00Z">
              <w:del w:id="6437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43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双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39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40" w:author="罗北战" w:date="2019-10-17T15:42:00Z"/>
                <w:del w:id="6441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42" w:author="罗北战" w:date="2019-10-17T15:49:00Z">
                  <w:rPr>
                    <w:ins w:id="6443" w:author="罗北战" w:date="2019-10-17T15:42:00Z"/>
                    <w:del w:id="6444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445" w:author="罗北战" w:date="2019-10-17T15:42:00Z">
              <w:del w:id="6446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44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44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49" w:author="罗北战" w:date="2019-10-17T15:42:00Z"/>
                <w:del w:id="645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51" w:author="罗北战" w:date="2019-10-17T15:49:00Z">
                  <w:rPr>
                    <w:ins w:id="6452" w:author="罗北战" w:date="2019-10-17T15:42:00Z"/>
                    <w:del w:id="645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5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55" w:author="罗北战" w:date="2019-10-17T15:47:00Z"/>
                <w:del w:id="645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57" w:author="罗北战" w:date="2019-10-17T15:49:00Z">
                  <w:rPr>
                    <w:ins w:id="6458" w:author="罗北战" w:date="2019-10-17T15:47:00Z"/>
                    <w:del w:id="645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6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61" w:author="罗北战" w:date="2019-10-17T15:43:00Z"/>
                <w:del w:id="646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63" w:author="罗北战" w:date="2019-10-17T15:49:00Z">
                  <w:rPr>
                    <w:ins w:id="6464" w:author="罗北战" w:date="2019-10-17T15:43:00Z"/>
                    <w:del w:id="646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466" w:author="罗北战" w:date="2019-10-17T15:42:00Z"/>
          <w:del w:id="6467" w:author="杨晶" w:date="2019-10-22T10:03:00Z"/>
          <w:trPrChange w:id="646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69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470" w:author="罗北战" w:date="2019-10-17T15:42:00Z"/>
                <w:del w:id="6471" w:author="杨晶" w:date="2019-10-22T10:03:00Z"/>
                <w:rFonts w:asciiTheme="minorEastAsia" w:eastAsiaTheme="minorEastAsia" w:hAnsiTheme="minorEastAsia"/>
                <w:szCs w:val="21"/>
                <w:rPrChange w:id="6472" w:author="罗北战" w:date="2019-10-17T15:49:00Z">
                  <w:rPr>
                    <w:ins w:id="6473" w:author="罗北战" w:date="2019-10-17T15:42:00Z"/>
                    <w:del w:id="6474" w:author="杨晶" w:date="2019-10-22T10:03:00Z"/>
                    <w:szCs w:val="21"/>
                  </w:rPr>
                </w:rPrChange>
              </w:rPr>
            </w:pPr>
            <w:ins w:id="6475" w:author="罗北战" w:date="2019-10-17T15:42:00Z">
              <w:del w:id="6476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47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食醋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7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479" w:author="罗北战" w:date="2019-10-17T15:42:00Z"/>
                <w:del w:id="6480" w:author="杨晶" w:date="2019-10-22T10:03:00Z"/>
                <w:rFonts w:asciiTheme="minorEastAsia" w:eastAsiaTheme="minorEastAsia" w:hAnsiTheme="minorEastAsia" w:cs="Calibri"/>
                <w:szCs w:val="21"/>
                <w:rPrChange w:id="6481" w:author="罗北战" w:date="2019-10-17T15:49:00Z">
                  <w:rPr>
                    <w:ins w:id="6482" w:author="罗北战" w:date="2019-10-17T15:42:00Z"/>
                    <w:del w:id="6483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8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85" w:author="罗北战" w:date="2019-10-17T15:42:00Z"/>
                <w:del w:id="6486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487" w:author="罗北战" w:date="2019-10-17T15:49:00Z">
                  <w:rPr>
                    <w:ins w:id="6488" w:author="罗北战" w:date="2019-10-17T15:42:00Z"/>
                    <w:del w:id="6489" w:author="杨晶" w:date="2019-10-22T10:03:00Z"/>
                    <w:color w:val="000000"/>
                    <w:szCs w:val="21"/>
                  </w:rPr>
                </w:rPrChange>
              </w:rPr>
            </w:pPr>
            <w:ins w:id="6490" w:author="罗北战" w:date="2019-10-17T15:42:00Z">
              <w:del w:id="6491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4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袋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93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494" w:author="罗北战" w:date="2019-10-17T15:42:00Z"/>
                <w:del w:id="6495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496" w:author="罗北战" w:date="2019-10-17T15:49:00Z">
                  <w:rPr>
                    <w:ins w:id="6497" w:author="罗北战" w:date="2019-10-17T15:42:00Z"/>
                    <w:del w:id="6498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499" w:author="罗北战" w:date="2019-10-17T15:42:00Z">
              <w:del w:id="6500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5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50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03" w:author="罗北战" w:date="2019-10-17T15:42:00Z"/>
                <w:del w:id="650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05" w:author="罗北战" w:date="2019-10-17T15:49:00Z">
                  <w:rPr>
                    <w:ins w:id="6506" w:author="罗北战" w:date="2019-10-17T15:42:00Z"/>
                    <w:del w:id="650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0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09" w:author="罗北战" w:date="2019-10-17T15:47:00Z"/>
                <w:del w:id="651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11" w:author="罗北战" w:date="2019-10-17T15:49:00Z">
                  <w:rPr>
                    <w:ins w:id="6512" w:author="罗北战" w:date="2019-10-17T15:47:00Z"/>
                    <w:del w:id="651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1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15" w:author="罗北战" w:date="2019-10-17T15:43:00Z"/>
                <w:del w:id="6516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17" w:author="罗北战" w:date="2019-10-17T15:49:00Z">
                  <w:rPr>
                    <w:ins w:id="6518" w:author="罗北战" w:date="2019-10-17T15:43:00Z"/>
                    <w:del w:id="6519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520" w:author="罗北战" w:date="2019-10-17T15:42:00Z"/>
          <w:del w:id="6521" w:author="杨晶" w:date="2019-10-22T10:03:00Z"/>
          <w:trPrChange w:id="65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23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524" w:author="罗北战" w:date="2019-10-17T15:42:00Z"/>
                <w:del w:id="6525" w:author="杨晶" w:date="2019-10-22T10:03:00Z"/>
                <w:rFonts w:asciiTheme="minorEastAsia" w:eastAsiaTheme="minorEastAsia" w:hAnsiTheme="minorEastAsia"/>
                <w:szCs w:val="21"/>
                <w:rPrChange w:id="6526" w:author="罗北战" w:date="2019-10-17T15:49:00Z">
                  <w:rPr>
                    <w:ins w:id="6527" w:author="罗北战" w:date="2019-10-17T15:42:00Z"/>
                    <w:del w:id="6528" w:author="杨晶" w:date="2019-10-22T10:03:00Z"/>
                    <w:szCs w:val="21"/>
                  </w:rPr>
                </w:rPrChange>
              </w:rPr>
            </w:pPr>
            <w:ins w:id="6529" w:author="罗北战" w:date="2019-10-17T15:42:00Z">
              <w:del w:id="6530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5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试管刷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3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533" w:author="罗北战" w:date="2019-10-17T15:42:00Z"/>
                <w:del w:id="6534" w:author="杨晶" w:date="2019-10-22T10:03:00Z"/>
                <w:rFonts w:asciiTheme="minorEastAsia" w:eastAsiaTheme="minorEastAsia" w:hAnsiTheme="minorEastAsia" w:cs="Calibri"/>
                <w:szCs w:val="21"/>
                <w:rPrChange w:id="6535" w:author="罗北战" w:date="2019-10-17T15:49:00Z">
                  <w:rPr>
                    <w:ins w:id="6536" w:author="罗北战" w:date="2019-10-17T15:42:00Z"/>
                    <w:del w:id="6537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3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39" w:author="罗北战" w:date="2019-10-17T15:42:00Z"/>
                <w:del w:id="6540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541" w:author="罗北战" w:date="2019-10-17T15:49:00Z">
                  <w:rPr>
                    <w:ins w:id="6542" w:author="罗北战" w:date="2019-10-17T15:42:00Z"/>
                    <w:del w:id="6543" w:author="杨晶" w:date="2019-10-22T10:03:00Z"/>
                    <w:color w:val="000000"/>
                    <w:szCs w:val="21"/>
                  </w:rPr>
                </w:rPrChange>
              </w:rPr>
            </w:pPr>
            <w:ins w:id="6544" w:author="罗北战" w:date="2019-10-17T15:42:00Z">
              <w:del w:id="6545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54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47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48" w:author="罗北战" w:date="2019-10-17T15:42:00Z"/>
                <w:del w:id="6549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50" w:author="罗北战" w:date="2019-10-17T15:49:00Z">
                  <w:rPr>
                    <w:ins w:id="6551" w:author="罗北战" w:date="2019-10-17T15:42:00Z"/>
                    <w:del w:id="6552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553" w:author="罗北战" w:date="2019-10-17T15:42:00Z">
              <w:del w:id="6554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55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55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57" w:author="罗北战" w:date="2019-10-17T15:42:00Z"/>
                <w:del w:id="655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59" w:author="罗北战" w:date="2019-10-17T15:49:00Z">
                  <w:rPr>
                    <w:ins w:id="6560" w:author="罗北战" w:date="2019-10-17T15:42:00Z"/>
                    <w:del w:id="656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6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63" w:author="罗北战" w:date="2019-10-17T15:47:00Z"/>
                <w:del w:id="656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65" w:author="罗北战" w:date="2019-10-17T15:49:00Z">
                  <w:rPr>
                    <w:ins w:id="6566" w:author="罗北战" w:date="2019-10-17T15:47:00Z"/>
                    <w:del w:id="656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6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69" w:author="罗北战" w:date="2019-10-17T15:43:00Z"/>
                <w:del w:id="6570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571" w:author="罗北战" w:date="2019-10-17T15:49:00Z">
                  <w:rPr>
                    <w:ins w:id="6572" w:author="罗北战" w:date="2019-10-17T15:43:00Z"/>
                    <w:del w:id="6573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rPr>
          <w:trHeight w:val="257"/>
          <w:jc w:val="center"/>
          <w:ins w:id="6574" w:author="罗北战" w:date="2019-10-17T15:42:00Z"/>
          <w:del w:id="6575" w:author="杨晶" w:date="2019-10-22T10:03:00Z"/>
          <w:trPrChange w:id="657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77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578" w:author="罗北战" w:date="2019-10-17T15:42:00Z"/>
                <w:del w:id="6579" w:author="杨晶" w:date="2019-10-22T10:03:00Z"/>
                <w:rFonts w:asciiTheme="minorEastAsia" w:eastAsiaTheme="minorEastAsia" w:hAnsiTheme="minorEastAsia"/>
                <w:szCs w:val="21"/>
                <w:rPrChange w:id="6580" w:author="罗北战" w:date="2019-10-17T15:49:00Z">
                  <w:rPr>
                    <w:ins w:id="6581" w:author="罗北战" w:date="2019-10-17T15:42:00Z"/>
                    <w:del w:id="6582" w:author="杨晶" w:date="2019-10-22T10:03:00Z"/>
                    <w:szCs w:val="21"/>
                  </w:rPr>
                </w:rPrChange>
              </w:rPr>
            </w:pPr>
            <w:ins w:id="6583" w:author="罗北战" w:date="2019-10-17T15:42:00Z">
              <w:del w:id="658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58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食盐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8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587" w:author="罗北战" w:date="2019-10-17T15:42:00Z"/>
                <w:del w:id="6588" w:author="杨晶" w:date="2019-10-22T10:03:00Z"/>
                <w:rFonts w:asciiTheme="minorEastAsia" w:eastAsiaTheme="minorEastAsia" w:hAnsiTheme="minorEastAsia" w:cs="Calibri"/>
                <w:szCs w:val="21"/>
                <w:rPrChange w:id="6589" w:author="罗北战" w:date="2019-10-17T15:49:00Z">
                  <w:rPr>
                    <w:ins w:id="6590" w:author="罗北战" w:date="2019-10-17T15:42:00Z"/>
                    <w:del w:id="6591" w:author="杨晶" w:date="2019-10-22T10:03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9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593" w:author="罗北战" w:date="2019-10-17T15:42:00Z"/>
                <w:del w:id="6594" w:author="杨晶" w:date="2019-10-22T10:03:00Z"/>
                <w:rFonts w:asciiTheme="minorEastAsia" w:eastAsiaTheme="minorEastAsia" w:hAnsiTheme="minorEastAsia"/>
                <w:color w:val="000000"/>
                <w:szCs w:val="21"/>
                <w:rPrChange w:id="6595" w:author="罗北战" w:date="2019-10-17T15:49:00Z">
                  <w:rPr>
                    <w:ins w:id="6596" w:author="罗北战" w:date="2019-10-17T15:42:00Z"/>
                    <w:del w:id="6597" w:author="杨晶" w:date="2019-10-22T10:03:00Z"/>
                    <w:color w:val="000000"/>
                    <w:szCs w:val="21"/>
                  </w:rPr>
                </w:rPrChange>
              </w:rPr>
            </w:pPr>
            <w:ins w:id="6598" w:author="罗北战" w:date="2019-10-17T15:42:00Z">
              <w:del w:id="659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60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袋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0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602" w:author="罗北战" w:date="2019-10-17T15:42:00Z"/>
                <w:del w:id="6603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604" w:author="罗北战" w:date="2019-10-17T15:49:00Z">
                  <w:rPr>
                    <w:ins w:id="6605" w:author="罗北战" w:date="2019-10-17T15:42:00Z"/>
                    <w:del w:id="6606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607" w:author="罗北战" w:date="2019-10-17T15:42:00Z">
              <w:del w:id="6608" w:author="杨晶" w:date="2019-10-22T10:03:00Z">
                <w:r w:rsidRPr="00BE1199" w:rsidDel="00372F7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60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61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611" w:author="罗北战" w:date="2019-10-17T15:42:00Z"/>
                <w:del w:id="6612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613" w:author="罗北战" w:date="2019-10-17T15:49:00Z">
                  <w:rPr>
                    <w:ins w:id="6614" w:author="罗北战" w:date="2019-10-17T15:42:00Z"/>
                    <w:del w:id="6615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61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617" w:author="罗北战" w:date="2019-10-17T15:47:00Z"/>
                <w:del w:id="661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619" w:author="罗北战" w:date="2019-10-17T15:49:00Z">
                  <w:rPr>
                    <w:ins w:id="6620" w:author="罗北战" w:date="2019-10-17T15:47:00Z"/>
                    <w:del w:id="662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62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623" w:author="罗北战" w:date="2019-10-17T15:43:00Z"/>
                <w:del w:id="6624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625" w:author="罗北战" w:date="2019-10-17T15:49:00Z">
                  <w:rPr>
                    <w:ins w:id="6626" w:author="罗北战" w:date="2019-10-17T15:43:00Z"/>
                    <w:del w:id="6627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372F74" w:rsidTr="00BE1199">
        <w:tblPrEx>
          <w:tblPrExChange w:id="6628" w:author="罗北战" w:date="2019-10-17T15:48:00Z">
            <w:tblPrEx>
              <w:tblW w:w="9295" w:type="dxa"/>
            </w:tblPrEx>
          </w:tblPrExChange>
        </w:tblPrEx>
        <w:trPr>
          <w:trHeight w:val="416"/>
          <w:jc w:val="center"/>
          <w:ins w:id="6629" w:author="罗北战" w:date="2019-10-17T15:48:00Z"/>
          <w:del w:id="6630" w:author="杨晶" w:date="2019-10-22T10:03:00Z"/>
          <w:trPrChange w:id="6631" w:author="罗北战" w:date="2019-10-17T15:48:00Z">
            <w:trPr>
              <w:gridAfter w:val="0"/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32" w:author="罗北战" w:date="2019-10-17T15:48:00Z">
              <w:tcPr>
                <w:tcW w:w="22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rPr>
                <w:ins w:id="6633" w:author="罗北战" w:date="2019-10-17T15:48:00Z"/>
                <w:del w:id="6634" w:author="杨晶" w:date="2019-10-22T10:03:00Z"/>
                <w:rFonts w:asciiTheme="minorEastAsia" w:eastAsiaTheme="minorEastAsia" w:hAnsiTheme="minorEastAsia"/>
                <w:szCs w:val="21"/>
                <w:rPrChange w:id="6635" w:author="罗北战" w:date="2019-10-17T15:49:00Z">
                  <w:rPr>
                    <w:ins w:id="6636" w:author="罗北战" w:date="2019-10-17T15:48:00Z"/>
                    <w:del w:id="6637" w:author="杨晶" w:date="2019-10-22T10:03:00Z"/>
                    <w:szCs w:val="21"/>
                  </w:rPr>
                </w:rPrChange>
              </w:rPr>
            </w:pPr>
            <w:ins w:id="6638" w:author="罗北战" w:date="2019-10-17T15:48:00Z">
              <w:del w:id="6639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64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合计</w:delText>
                </w:r>
              </w:del>
            </w:ins>
            <w:ins w:id="6641" w:author="罗北战" w:date="2019-10-17T15:54:00Z">
              <w:del w:id="6642" w:author="杨晶" w:date="2019-10-22T10:03:00Z">
                <w:r w:rsidDel="00372F74">
                  <w:rPr>
                    <w:rFonts w:asciiTheme="minorEastAsia" w:eastAsiaTheme="minorEastAsia" w:hAnsiTheme="minorEastAsia" w:hint="eastAsia"/>
                    <w:szCs w:val="21"/>
                  </w:rPr>
                  <w:delText>总价</w:delText>
                </w:r>
              </w:del>
            </w:ins>
            <w:ins w:id="6643" w:author="罗北战" w:date="2019-10-17T15:48:00Z">
              <w:del w:id="6644" w:author="杨晶" w:date="2019-10-22T10:03:00Z">
                <w:r w:rsidRPr="00BE1199" w:rsidDel="00372F74">
                  <w:rPr>
                    <w:rFonts w:asciiTheme="minorEastAsia" w:eastAsiaTheme="minorEastAsia" w:hAnsiTheme="minorEastAsia" w:hint="eastAsia"/>
                    <w:szCs w:val="21"/>
                    <w:rPrChange w:id="66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（元）</w:delText>
                </w:r>
              </w:del>
            </w:ins>
          </w:p>
        </w:tc>
        <w:tc>
          <w:tcPr>
            <w:tcW w:w="7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46" w:author="罗北战" w:date="2019-10-17T15:48:00Z">
              <w:tcPr>
                <w:tcW w:w="7047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372F74" w:rsidRDefault="00BE1199" w:rsidP="0029341B">
            <w:pPr>
              <w:jc w:val="center"/>
              <w:rPr>
                <w:ins w:id="6647" w:author="罗北战" w:date="2019-10-17T15:48:00Z"/>
                <w:del w:id="6648" w:author="杨晶" w:date="2019-10-22T10:03:00Z"/>
                <w:rFonts w:asciiTheme="minorEastAsia" w:eastAsiaTheme="minorEastAsia" w:hAnsiTheme="minorEastAsia" w:cs="Calibri"/>
                <w:color w:val="000000"/>
                <w:szCs w:val="21"/>
                <w:rPrChange w:id="6649" w:author="罗北战" w:date="2019-10-17T15:49:00Z">
                  <w:rPr>
                    <w:ins w:id="6650" w:author="罗北战" w:date="2019-10-17T15:48:00Z"/>
                    <w:del w:id="6651" w:author="杨晶" w:date="2019-10-22T10:0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</w:tbl>
    <w:p w:rsidR="00BE1199" w:rsidDel="00CC4659" w:rsidRDefault="00BE1199">
      <w:pPr>
        <w:rPr>
          <w:del w:id="6652" w:author="杨晶" w:date="2019-10-22T10:03:00Z"/>
        </w:rPr>
        <w:pPrChange w:id="6653" w:author="杨晶" w:date="2019-10-22T10:03:00Z">
          <w:pPr>
            <w:jc w:val="center"/>
          </w:pPr>
        </w:pPrChange>
      </w:pPr>
    </w:p>
    <w:p w:rsidR="00BE1199" w:rsidDel="00372F74" w:rsidRDefault="00BE1199" w:rsidP="00BE1199">
      <w:pPr>
        <w:rPr>
          <w:ins w:id="6654" w:author="罗北战" w:date="2019-10-17T15:42:00Z"/>
          <w:del w:id="6655" w:author="杨晶" w:date="2019-10-22T10:03:00Z"/>
        </w:rPr>
      </w:pPr>
    </w:p>
    <w:p w:rsidR="003576A1" w:rsidDel="00372F74" w:rsidRDefault="003576A1" w:rsidP="00066809">
      <w:pPr>
        <w:jc w:val="center"/>
        <w:rPr>
          <w:ins w:id="6656" w:author="罗北战" w:date="2019-10-17T15:49:00Z"/>
          <w:del w:id="6657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Del="00372F74" w:rsidRDefault="00BE1199" w:rsidP="00066809">
      <w:pPr>
        <w:jc w:val="center"/>
        <w:rPr>
          <w:ins w:id="6658" w:author="罗北战" w:date="2019-10-17T15:49:00Z"/>
          <w:del w:id="6659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Del="00372F74" w:rsidRDefault="00BE1199" w:rsidP="00066809">
      <w:pPr>
        <w:jc w:val="center"/>
        <w:rPr>
          <w:ins w:id="6660" w:author="罗北战" w:date="2019-10-17T15:49:00Z"/>
          <w:del w:id="6661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Del="00CC4659" w:rsidRDefault="00BE1199" w:rsidP="00066809">
      <w:pPr>
        <w:jc w:val="center"/>
        <w:rPr>
          <w:ins w:id="6662" w:author="罗北战" w:date="2019-10-17T15:49:00Z"/>
          <w:del w:id="6663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Del="00CC4659" w:rsidRDefault="00BE1199" w:rsidP="00066809">
      <w:pPr>
        <w:jc w:val="center"/>
        <w:rPr>
          <w:ins w:id="6664" w:author="罗北战" w:date="2019-10-17T15:49:00Z"/>
          <w:del w:id="6665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Del="00CC4659" w:rsidRDefault="00BE1199" w:rsidP="00066809">
      <w:pPr>
        <w:jc w:val="center"/>
        <w:rPr>
          <w:ins w:id="6666" w:author="罗北战" w:date="2019-10-17T15:49:00Z"/>
          <w:del w:id="6667" w:author="杨晶" w:date="2019-10-22T10:03:00Z"/>
          <w:rFonts w:asciiTheme="majorEastAsia" w:eastAsiaTheme="majorEastAsia" w:hAnsiTheme="majorEastAsia"/>
          <w:sz w:val="36"/>
          <w:szCs w:val="36"/>
        </w:rPr>
      </w:pPr>
    </w:p>
    <w:p w:rsidR="00BE1199" w:rsidRDefault="00BE1199">
      <w:pPr>
        <w:rPr>
          <w:ins w:id="6668" w:author="罗北战" w:date="2019-10-17T15:49:00Z"/>
          <w:rFonts w:asciiTheme="majorEastAsia" w:eastAsiaTheme="majorEastAsia" w:hAnsiTheme="majorEastAsia"/>
          <w:sz w:val="36"/>
          <w:szCs w:val="36"/>
        </w:rPr>
        <w:pPrChange w:id="6669" w:author="杨晶" w:date="2019-10-22T10:03:00Z">
          <w:pPr>
            <w:jc w:val="center"/>
          </w:pPr>
        </w:pPrChange>
      </w:pPr>
    </w:p>
    <w:p w:rsidR="00372F74" w:rsidRDefault="00372F74">
      <w:pPr>
        <w:jc w:val="center"/>
        <w:rPr>
          <w:ins w:id="6670" w:author="杨晶" w:date="2019-10-22T10:01:00Z"/>
          <w:rFonts w:ascii="黑体" w:eastAsia="黑体" w:hAnsi="宋体"/>
          <w:sz w:val="28"/>
          <w:szCs w:val="28"/>
        </w:rPr>
      </w:pPr>
      <w:ins w:id="6671" w:author="杨晶" w:date="2019-10-22T10:01:00Z">
        <w:r w:rsidRPr="00606D63">
          <w:rPr>
            <w:rFonts w:ascii="黑体" w:eastAsia="黑体" w:hAnsi="宋体"/>
            <w:sz w:val="28"/>
            <w:szCs w:val="28"/>
          </w:rPr>
          <w:t>2019</w:t>
        </w:r>
        <w:r w:rsidRPr="00606D63">
          <w:rPr>
            <w:rFonts w:ascii="黑体" w:eastAsia="黑体" w:hAnsi="宋体" w:hint="eastAsia"/>
            <w:sz w:val="28"/>
            <w:szCs w:val="28"/>
          </w:rPr>
          <w:t>年至</w:t>
        </w:r>
        <w:r>
          <w:rPr>
            <w:rFonts w:ascii="黑体" w:eastAsia="黑体" w:hAnsi="宋体"/>
            <w:sz w:val="28"/>
            <w:szCs w:val="28"/>
          </w:rPr>
          <w:t>202</w:t>
        </w:r>
        <w:r>
          <w:rPr>
            <w:rFonts w:ascii="黑体" w:eastAsia="黑体" w:hAnsi="宋体" w:hint="eastAsia"/>
            <w:sz w:val="28"/>
            <w:szCs w:val="28"/>
          </w:rPr>
          <w:t>0年度</w:t>
        </w:r>
        <w:r w:rsidRPr="00606D63">
          <w:rPr>
            <w:rFonts w:ascii="黑体" w:eastAsia="黑体" w:hAnsi="宋体" w:hint="eastAsia"/>
            <w:sz w:val="28"/>
            <w:szCs w:val="28"/>
          </w:rPr>
          <w:t>会计实训耗材</w:t>
        </w:r>
        <w:proofErr w:type="gramStart"/>
        <w:r>
          <w:rPr>
            <w:rFonts w:ascii="黑体" w:eastAsia="黑体" w:hAnsi="宋体" w:hint="eastAsia"/>
            <w:sz w:val="28"/>
            <w:szCs w:val="28"/>
          </w:rPr>
          <w:t>材</w:t>
        </w:r>
      </w:ins>
      <w:proofErr w:type="gramEnd"/>
      <w:ins w:id="6672" w:author="杨晶" w:date="2019-10-22T10:02:00Z">
        <w:r>
          <w:rPr>
            <w:rFonts w:ascii="黑体" w:eastAsia="黑体" w:hAnsi="宋体" w:hint="eastAsia"/>
            <w:sz w:val="28"/>
            <w:szCs w:val="28"/>
          </w:rPr>
          <w:t>使用</w:t>
        </w:r>
      </w:ins>
      <w:ins w:id="6673" w:author="杨晶" w:date="2019-10-22T10:01:00Z">
        <w:r>
          <w:rPr>
            <w:rFonts w:ascii="黑体" w:eastAsia="黑体" w:hAnsi="宋体" w:hint="eastAsia"/>
            <w:sz w:val="28"/>
            <w:szCs w:val="28"/>
          </w:rPr>
          <w:t>计划表</w:t>
        </w:r>
      </w:ins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1902"/>
        <w:gridCol w:w="941"/>
        <w:gridCol w:w="1044"/>
        <w:gridCol w:w="1701"/>
        <w:gridCol w:w="1134"/>
        <w:gridCol w:w="1417"/>
        <w:gridCol w:w="993"/>
        <w:tblGridChange w:id="6674">
          <w:tblGrid>
            <w:gridCol w:w="474"/>
            <w:gridCol w:w="1902"/>
            <w:gridCol w:w="941"/>
            <w:gridCol w:w="829"/>
            <w:gridCol w:w="215"/>
            <w:gridCol w:w="1701"/>
            <w:gridCol w:w="1134"/>
            <w:gridCol w:w="1332"/>
            <w:gridCol w:w="85"/>
            <w:gridCol w:w="993"/>
          </w:tblGrid>
        </w:tblGridChange>
      </w:tblGrid>
      <w:tr w:rsidR="00CC4659" w:rsidTr="00CC4659">
        <w:trPr>
          <w:trHeight w:val="488"/>
          <w:ins w:id="6675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jc w:val="center"/>
              <w:rPr>
                <w:ins w:id="6676" w:author="杨晶" w:date="2019-10-22T10:01:00Z"/>
                <w:rFonts w:ascii="宋体" w:hAnsi="宋体"/>
                <w:szCs w:val="21"/>
              </w:rPr>
            </w:pPr>
            <w:ins w:id="6677" w:author="杨晶" w:date="2019-10-22T10:01:00Z">
              <w:r>
                <w:rPr>
                  <w:rFonts w:ascii="宋体" w:hAnsi="宋体" w:hint="eastAsia"/>
                  <w:szCs w:val="21"/>
                </w:rPr>
                <w:t>序号</w:t>
              </w:r>
            </w:ins>
          </w:p>
        </w:tc>
        <w:tc>
          <w:tcPr>
            <w:tcW w:w="1902" w:type="dxa"/>
            <w:vAlign w:val="center"/>
          </w:tcPr>
          <w:p w:rsidR="00372F74" w:rsidRDefault="00372F74" w:rsidP="001E789D">
            <w:pPr>
              <w:jc w:val="center"/>
              <w:rPr>
                <w:ins w:id="6678" w:author="杨晶" w:date="2019-10-22T10:01:00Z"/>
                <w:rFonts w:ascii="宋体" w:hAnsi="宋体"/>
                <w:szCs w:val="21"/>
              </w:rPr>
            </w:pPr>
            <w:ins w:id="6679" w:author="杨晶" w:date="2019-10-22T10:01:00Z">
              <w:r>
                <w:rPr>
                  <w:rFonts w:ascii="宋体" w:hAnsi="宋体" w:hint="eastAsia"/>
                  <w:szCs w:val="21"/>
                </w:rPr>
                <w:t>项  目</w:t>
              </w:r>
            </w:ins>
          </w:p>
        </w:tc>
        <w:tc>
          <w:tcPr>
            <w:tcW w:w="941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80" w:author="杨晶" w:date="2019-10-22T10:01:00Z"/>
                <w:rFonts w:ascii="宋体" w:hAnsi="宋体"/>
                <w:szCs w:val="21"/>
              </w:rPr>
            </w:pPr>
            <w:ins w:id="6681" w:author="杨晶" w:date="2019-10-22T10:01:00Z">
              <w:r>
                <w:rPr>
                  <w:rFonts w:ascii="宋体" w:hAnsi="宋体" w:hint="eastAsia"/>
                  <w:szCs w:val="21"/>
                </w:rPr>
                <w:t>每位学生（或每班）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82" w:author="杨晶" w:date="2019-10-22T10:01:00Z"/>
                <w:rFonts w:ascii="宋体" w:hAnsi="宋体"/>
                <w:szCs w:val="21"/>
              </w:rPr>
            </w:pPr>
            <w:ins w:id="6683" w:author="杨晶" w:date="2019-10-22T10:01:00Z">
              <w:r>
                <w:rPr>
                  <w:rFonts w:ascii="宋体" w:hAnsi="宋体" w:hint="eastAsia"/>
                  <w:szCs w:val="21"/>
                </w:rPr>
                <w:t>人数</w:t>
              </w:r>
            </w:ins>
          </w:p>
        </w:tc>
        <w:tc>
          <w:tcPr>
            <w:tcW w:w="1701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84" w:author="杨晶" w:date="2019-10-22T10:01:00Z"/>
                <w:rFonts w:ascii="宋体" w:hAnsi="宋体"/>
                <w:color w:val="FF0000"/>
                <w:szCs w:val="21"/>
              </w:rPr>
            </w:pPr>
            <w:ins w:id="6685" w:author="杨晶" w:date="2019-10-22T10:01:00Z">
              <w:r>
                <w:rPr>
                  <w:rFonts w:ascii="宋体" w:hAnsi="宋体" w:hint="eastAsia"/>
                  <w:szCs w:val="21"/>
                </w:rPr>
                <w:t>合计：总份数（本/张/条）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86" w:author="杨晶" w:date="2019-10-22T10:01:00Z"/>
                <w:rFonts w:ascii="宋体" w:hAnsi="宋体"/>
                <w:szCs w:val="21"/>
              </w:rPr>
            </w:pPr>
            <w:ins w:id="6687" w:author="杨晶" w:date="2019-10-22T10:01:00Z">
              <w:r>
                <w:rPr>
                  <w:rFonts w:ascii="宋体" w:hAnsi="宋体" w:hint="eastAsia"/>
                  <w:szCs w:val="21"/>
                </w:rPr>
                <w:t>单价</w:t>
              </w:r>
            </w:ins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88" w:author="杨晶" w:date="2019-10-22T10:01:00Z"/>
                <w:rFonts w:ascii="宋体" w:hAnsi="宋体"/>
                <w:szCs w:val="21"/>
              </w:rPr>
            </w:pPr>
            <w:ins w:id="6689" w:author="杨晶" w:date="2019-10-22T10:01:00Z">
              <w:r>
                <w:rPr>
                  <w:rFonts w:ascii="宋体" w:hAnsi="宋体" w:hint="eastAsia"/>
                  <w:szCs w:val="21"/>
                </w:rPr>
                <w:t>总价</w:t>
              </w:r>
            </w:ins>
          </w:p>
        </w:tc>
        <w:tc>
          <w:tcPr>
            <w:tcW w:w="993" w:type="dxa"/>
            <w:vAlign w:val="center"/>
          </w:tcPr>
          <w:p w:rsidR="00372F74" w:rsidRDefault="00372F74" w:rsidP="001E789D">
            <w:pPr>
              <w:spacing w:line="520" w:lineRule="exact"/>
              <w:jc w:val="center"/>
              <w:rPr>
                <w:ins w:id="6690" w:author="杨晶" w:date="2019-10-22T10:01:00Z"/>
                <w:rFonts w:ascii="宋体" w:hAnsi="宋体"/>
                <w:szCs w:val="21"/>
              </w:rPr>
            </w:pPr>
            <w:ins w:id="6691" w:author="杨晶" w:date="2019-10-22T10:01:00Z">
              <w:r>
                <w:rPr>
                  <w:rFonts w:ascii="宋体" w:hAnsi="宋体" w:hint="eastAsia"/>
                  <w:szCs w:val="21"/>
                </w:rPr>
                <w:t>备注</w:t>
              </w:r>
            </w:ins>
          </w:p>
        </w:tc>
      </w:tr>
      <w:tr w:rsidR="00CC4659" w:rsidTr="00CC4659">
        <w:trPr>
          <w:trHeight w:val="359"/>
          <w:ins w:id="6692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693" w:author="杨晶" w:date="2019-10-22T10:01:00Z"/>
                <w:rFonts w:ascii="宋体" w:hAnsi="宋体"/>
                <w:szCs w:val="21"/>
              </w:rPr>
            </w:pPr>
            <w:ins w:id="6694" w:author="杨晶" w:date="2019-10-22T10:01:00Z">
              <w:r>
                <w:rPr>
                  <w:rFonts w:ascii="宋体" w:hAnsi="宋体" w:hint="eastAsia"/>
                  <w:szCs w:val="21"/>
                </w:rPr>
                <w:t>1</w:t>
              </w:r>
            </w:ins>
          </w:p>
        </w:tc>
        <w:tc>
          <w:tcPr>
            <w:tcW w:w="1902" w:type="dxa"/>
            <w:vAlign w:val="center"/>
          </w:tcPr>
          <w:p w:rsidR="00372F74" w:rsidRDefault="00372F74" w:rsidP="001E789D">
            <w:pPr>
              <w:jc w:val="center"/>
              <w:rPr>
                <w:ins w:id="6695" w:author="杨晶" w:date="2019-10-22T10:01:00Z"/>
                <w:rFonts w:ascii="宋体" w:hAnsi="宋体" w:cs="宋体"/>
                <w:color w:val="000000"/>
                <w:szCs w:val="21"/>
              </w:rPr>
            </w:pPr>
            <w:ins w:id="6696" w:author="杨晶" w:date="2019-10-22T10:01:00Z">
              <w:r>
                <w:rPr>
                  <w:rFonts w:hint="eastAsia"/>
                  <w:color w:val="000000"/>
                  <w:szCs w:val="21"/>
                </w:rPr>
                <w:t>练功</w:t>
              </w:r>
              <w:proofErr w:type="gramStart"/>
              <w:r>
                <w:rPr>
                  <w:rFonts w:hint="eastAsia"/>
                  <w:color w:val="000000"/>
                  <w:szCs w:val="21"/>
                </w:rPr>
                <w:t>券</w:t>
              </w:r>
              <w:proofErr w:type="gramEnd"/>
              <w:r>
                <w:rPr>
                  <w:rFonts w:hint="eastAsia"/>
                  <w:color w:val="000000"/>
                  <w:szCs w:val="21"/>
                </w:rPr>
                <w:t>（面值</w:t>
              </w:r>
              <w:r>
                <w:rPr>
                  <w:rFonts w:hint="eastAsia"/>
                  <w:color w:val="000000"/>
                  <w:szCs w:val="21"/>
                </w:rPr>
                <w:t>100</w:t>
              </w:r>
              <w:r>
                <w:rPr>
                  <w:rFonts w:hint="eastAsia"/>
                  <w:color w:val="000000"/>
                  <w:szCs w:val="21"/>
                </w:rPr>
                <w:t>）</w:t>
              </w:r>
            </w:ins>
          </w:p>
        </w:tc>
        <w:tc>
          <w:tcPr>
            <w:tcW w:w="941" w:type="dxa"/>
            <w:vAlign w:val="center"/>
          </w:tcPr>
          <w:p w:rsidR="00372F74" w:rsidRDefault="00372F74" w:rsidP="001E789D">
            <w:pPr>
              <w:jc w:val="center"/>
              <w:rPr>
                <w:ins w:id="6697" w:author="杨晶" w:date="2019-10-22T10:01:00Z"/>
                <w:rFonts w:ascii="宋体" w:hAnsi="宋体" w:cs="宋体"/>
                <w:color w:val="000000"/>
                <w:szCs w:val="21"/>
              </w:rPr>
            </w:pPr>
            <w:ins w:id="6698" w:author="杨晶" w:date="2019-10-22T10:01:00Z">
              <w:r>
                <w:rPr>
                  <w:rFonts w:hint="eastAsia"/>
                  <w:color w:val="000000"/>
                  <w:szCs w:val="21"/>
                </w:rPr>
                <w:t>100</w:t>
              </w:r>
              <w:r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699" w:author="杨晶" w:date="2019-10-22T10:01:00Z"/>
                <w:color w:val="000000"/>
                <w:szCs w:val="21"/>
              </w:rPr>
            </w:pPr>
            <w:ins w:id="6700" w:author="杨晶" w:date="2019-10-22T10:01:00Z">
              <w:r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Default="00372F74" w:rsidP="001E789D">
            <w:pPr>
              <w:jc w:val="center"/>
              <w:rPr>
                <w:ins w:id="6701" w:author="杨晶" w:date="2019-10-22T10:01:00Z"/>
                <w:rFonts w:cs="宋体"/>
                <w:color w:val="000000"/>
                <w:szCs w:val="21"/>
              </w:rPr>
            </w:pPr>
            <w:ins w:id="6702" w:author="杨晶" w:date="2019-10-22T10:01:00Z">
              <w:r>
                <w:rPr>
                  <w:rFonts w:cs="宋体" w:hint="eastAsia"/>
                  <w:color w:val="000000"/>
                  <w:szCs w:val="21"/>
                </w:rPr>
                <w:t>280000</w:t>
              </w:r>
              <w:r>
                <w:rPr>
                  <w:rFonts w:cs="宋体"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703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04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72F74" w:rsidRDefault="00372F74" w:rsidP="001E789D">
            <w:pPr>
              <w:jc w:val="center"/>
              <w:rPr>
                <w:ins w:id="6705" w:author="杨晶" w:date="2019-10-22T10:01:00Z"/>
                <w:color w:val="000000"/>
                <w:szCs w:val="21"/>
              </w:rPr>
            </w:pPr>
          </w:p>
        </w:tc>
      </w:tr>
      <w:tr w:rsidR="00CC4659" w:rsidTr="00CC4659">
        <w:trPr>
          <w:trHeight w:val="358"/>
          <w:ins w:id="6706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707" w:author="杨晶" w:date="2019-10-22T10:01:00Z"/>
                <w:rFonts w:ascii="宋体" w:hAnsi="宋体"/>
                <w:szCs w:val="21"/>
              </w:rPr>
            </w:pPr>
            <w:ins w:id="6708" w:author="杨晶" w:date="2019-10-22T10:01:00Z">
              <w:r>
                <w:rPr>
                  <w:rFonts w:ascii="宋体" w:hAnsi="宋体" w:hint="eastAsia"/>
                  <w:szCs w:val="21"/>
                </w:rPr>
                <w:t>2</w:t>
              </w:r>
            </w:ins>
          </w:p>
        </w:tc>
        <w:tc>
          <w:tcPr>
            <w:tcW w:w="1902" w:type="dxa"/>
            <w:vAlign w:val="center"/>
          </w:tcPr>
          <w:p w:rsidR="00372F74" w:rsidRDefault="00372F74" w:rsidP="001E789D">
            <w:pPr>
              <w:jc w:val="center"/>
              <w:rPr>
                <w:ins w:id="6709" w:author="杨晶" w:date="2019-10-22T10:01:00Z"/>
                <w:rFonts w:ascii="宋体" w:hAnsi="宋体" w:cs="宋体"/>
                <w:color w:val="000000"/>
                <w:szCs w:val="21"/>
              </w:rPr>
            </w:pPr>
            <w:ins w:id="6710" w:author="杨晶" w:date="2019-10-22T10:01:00Z">
              <w:r>
                <w:rPr>
                  <w:rFonts w:hint="eastAsia"/>
                  <w:color w:val="000000"/>
                  <w:szCs w:val="21"/>
                </w:rPr>
                <w:t>捆钞条</w:t>
              </w:r>
            </w:ins>
          </w:p>
        </w:tc>
        <w:tc>
          <w:tcPr>
            <w:tcW w:w="941" w:type="dxa"/>
            <w:vAlign w:val="center"/>
          </w:tcPr>
          <w:p w:rsidR="00372F74" w:rsidRDefault="00372F74" w:rsidP="001E789D">
            <w:pPr>
              <w:jc w:val="center"/>
              <w:rPr>
                <w:ins w:id="6711" w:author="杨晶" w:date="2019-10-22T10:01:00Z"/>
                <w:rFonts w:ascii="宋体" w:hAnsi="宋体" w:cs="宋体"/>
                <w:color w:val="000000"/>
                <w:szCs w:val="21"/>
              </w:rPr>
            </w:pPr>
            <w:ins w:id="6712" w:author="杨晶" w:date="2019-10-22T10:01:00Z">
              <w:r>
                <w:rPr>
                  <w:rFonts w:hint="eastAsia"/>
                  <w:color w:val="000000"/>
                  <w:szCs w:val="21"/>
                </w:rPr>
                <w:t>5</w:t>
              </w:r>
              <w:r>
                <w:rPr>
                  <w:rFonts w:hint="eastAsia"/>
                  <w:color w:val="000000"/>
                  <w:szCs w:val="21"/>
                </w:rPr>
                <w:t>条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13" w:author="杨晶" w:date="2019-10-22T10:01:00Z"/>
              </w:rPr>
            </w:pPr>
            <w:ins w:id="6714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Default="00372F74" w:rsidP="001E789D">
            <w:pPr>
              <w:jc w:val="center"/>
              <w:rPr>
                <w:ins w:id="6715" w:author="杨晶" w:date="2019-10-22T10:01:00Z"/>
                <w:rFonts w:cs="宋体"/>
                <w:color w:val="000000"/>
                <w:szCs w:val="21"/>
              </w:rPr>
            </w:pPr>
            <w:ins w:id="6716" w:author="杨晶" w:date="2019-10-22T10:01:00Z">
              <w:r>
                <w:rPr>
                  <w:rFonts w:cs="宋体" w:hint="eastAsia"/>
                  <w:color w:val="000000"/>
                  <w:szCs w:val="21"/>
                </w:rPr>
                <w:t>14000</w:t>
              </w:r>
              <w:r>
                <w:rPr>
                  <w:rFonts w:cs="宋体" w:hint="eastAsia"/>
                  <w:color w:val="000000"/>
                  <w:szCs w:val="21"/>
                </w:rPr>
                <w:t>条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71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1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719" w:author="杨晶" w:date="2019-10-22T10:01:00Z"/>
                <w:color w:val="000000"/>
                <w:szCs w:val="21"/>
              </w:rPr>
            </w:pPr>
          </w:p>
        </w:tc>
      </w:tr>
      <w:tr w:rsidR="00CC4659" w:rsidTr="00CC4659">
        <w:trPr>
          <w:trHeight w:val="358"/>
          <w:ins w:id="6720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21" w:author="杨晶" w:date="2019-10-22T10:01:00Z"/>
                <w:rFonts w:ascii="宋体" w:hAnsi="宋体"/>
                <w:szCs w:val="21"/>
              </w:rPr>
            </w:pPr>
            <w:ins w:id="6722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3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jc w:val="center"/>
              <w:rPr>
                <w:ins w:id="6723" w:author="杨晶" w:date="2019-10-22T10:01:00Z"/>
                <w:color w:val="000000"/>
                <w:szCs w:val="21"/>
              </w:rPr>
            </w:pPr>
            <w:ins w:id="6724" w:author="杨晶" w:date="2019-10-22T10:01:00Z">
              <w:r w:rsidRPr="00F85FC9">
                <w:rPr>
                  <w:rFonts w:hint="eastAsia"/>
                  <w:color w:val="000000"/>
                  <w:szCs w:val="21"/>
                </w:rPr>
                <w:t>传票</w:t>
              </w:r>
            </w:ins>
          </w:p>
        </w:tc>
        <w:tc>
          <w:tcPr>
            <w:tcW w:w="941" w:type="dxa"/>
            <w:vAlign w:val="center"/>
          </w:tcPr>
          <w:p w:rsidR="00372F74" w:rsidRDefault="00372F74" w:rsidP="001E789D">
            <w:pPr>
              <w:jc w:val="center"/>
              <w:rPr>
                <w:ins w:id="6725" w:author="杨晶" w:date="2019-10-22T10:01:00Z"/>
                <w:color w:val="000000"/>
                <w:szCs w:val="21"/>
              </w:rPr>
            </w:pPr>
            <w:ins w:id="6726" w:author="杨晶" w:date="2019-10-22T10:01:00Z">
              <w:r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27" w:author="杨晶" w:date="2019-10-22T10:01:00Z"/>
              </w:rPr>
            </w:pPr>
            <w:ins w:id="6728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Default="00372F74" w:rsidP="001E789D">
            <w:pPr>
              <w:jc w:val="center"/>
              <w:rPr>
                <w:ins w:id="6729" w:author="杨晶" w:date="2019-10-22T10:01:00Z"/>
                <w:rFonts w:cs="宋体"/>
                <w:color w:val="000000"/>
                <w:szCs w:val="21"/>
              </w:rPr>
            </w:pPr>
            <w:ins w:id="6730" w:author="杨晶" w:date="2019-10-22T10:01:00Z">
              <w:r>
                <w:rPr>
                  <w:rFonts w:cs="宋体" w:hint="eastAsia"/>
                  <w:color w:val="000000"/>
                  <w:szCs w:val="21"/>
                </w:rPr>
                <w:t>2800</w:t>
              </w:r>
              <w:r>
                <w:rPr>
                  <w:rFonts w:cs="宋体"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73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3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73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734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35" w:author="杨晶" w:date="2019-10-22T10:01:00Z"/>
                <w:rFonts w:ascii="宋体" w:hAnsi="宋体"/>
                <w:szCs w:val="21"/>
              </w:rPr>
            </w:pPr>
            <w:ins w:id="6736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4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737" w:author="杨晶" w:date="2019-10-22T10:01:00Z"/>
                <w:rFonts w:ascii="宋体" w:hAnsi="宋体" w:cs="宋体"/>
                <w:color w:val="000000"/>
                <w:szCs w:val="21"/>
              </w:rPr>
            </w:pPr>
            <w:ins w:id="6738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库存商品（数量金额式）明细账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39" w:author="杨晶" w:date="2019-10-22T10:01:00Z"/>
                <w:color w:val="000000"/>
                <w:szCs w:val="21"/>
              </w:rPr>
            </w:pPr>
            <w:ins w:id="674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60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41" w:author="杨晶" w:date="2019-10-22T10:01:00Z"/>
              </w:rPr>
            </w:pPr>
            <w:ins w:id="6742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43" w:author="杨晶" w:date="2019-10-22T10:01:00Z"/>
                <w:color w:val="000000"/>
                <w:szCs w:val="21"/>
              </w:rPr>
            </w:pPr>
            <w:ins w:id="674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68</w:t>
              </w:r>
              <w:r w:rsidRPr="002F55B6">
                <w:rPr>
                  <w:rFonts w:hint="eastAsia"/>
                  <w:color w:val="000000"/>
                  <w:szCs w:val="21"/>
                </w:rPr>
                <w:t>000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042251" w:rsidRDefault="00372F74" w:rsidP="001E789D">
            <w:pPr>
              <w:jc w:val="center"/>
              <w:rPr>
                <w:ins w:id="674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46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72F74" w:rsidRDefault="00372F74" w:rsidP="001E789D">
            <w:pPr>
              <w:jc w:val="center"/>
              <w:rPr>
                <w:ins w:id="6747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748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49" w:author="杨晶" w:date="2019-10-22T10:01:00Z"/>
                <w:rFonts w:ascii="宋体" w:hAnsi="宋体"/>
                <w:szCs w:val="21"/>
              </w:rPr>
            </w:pPr>
            <w:ins w:id="6750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5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751" w:author="杨晶" w:date="2019-10-22T10:01:00Z"/>
                <w:rFonts w:ascii="宋体" w:hAnsi="宋体" w:cs="宋体"/>
                <w:color w:val="000000"/>
                <w:szCs w:val="21"/>
              </w:rPr>
            </w:pPr>
            <w:ins w:id="6752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科目汇总表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53" w:author="杨晶" w:date="2019-10-22T10:01:00Z"/>
                <w:color w:val="000000"/>
                <w:szCs w:val="21"/>
              </w:rPr>
            </w:pPr>
            <w:ins w:id="675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6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55" w:author="杨晶" w:date="2019-10-22T10:01:00Z"/>
              </w:rPr>
            </w:pPr>
            <w:ins w:id="6756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57" w:author="杨晶" w:date="2019-10-22T10:01:00Z"/>
                <w:color w:val="000000"/>
                <w:szCs w:val="21"/>
              </w:rPr>
            </w:pPr>
            <w:ins w:id="6758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68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042251" w:rsidRDefault="00372F74" w:rsidP="001E789D">
            <w:pPr>
              <w:jc w:val="center"/>
              <w:rPr>
                <w:ins w:id="6759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60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761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762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63" w:author="杨晶" w:date="2019-10-22T10:01:00Z"/>
                <w:rFonts w:ascii="宋体" w:hAnsi="宋体"/>
                <w:szCs w:val="21"/>
              </w:rPr>
            </w:pPr>
            <w:ins w:id="6764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6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765" w:author="杨晶" w:date="2019-10-22T10:01:00Z"/>
                <w:rFonts w:ascii="宋体" w:hAnsi="宋体" w:cs="宋体"/>
                <w:color w:val="000000"/>
                <w:szCs w:val="21"/>
              </w:rPr>
            </w:pPr>
            <w:ins w:id="6766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银行存款</w:t>
              </w:r>
              <w:proofErr w:type="gramStart"/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日记帐</w:t>
              </w:r>
              <w:proofErr w:type="gramEnd"/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67" w:author="杨晶" w:date="2019-10-22T10:01:00Z"/>
                <w:color w:val="000000"/>
                <w:szCs w:val="21"/>
              </w:rPr>
            </w:pPr>
            <w:ins w:id="6768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4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69" w:author="杨晶" w:date="2019-10-22T10:01:00Z"/>
              </w:rPr>
            </w:pPr>
            <w:ins w:id="6770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71" w:author="杨晶" w:date="2019-10-22T10:01:00Z"/>
                <w:color w:val="000000"/>
                <w:szCs w:val="21"/>
              </w:rPr>
            </w:pPr>
            <w:ins w:id="677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12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042251" w:rsidRDefault="00372F74" w:rsidP="001E789D">
            <w:pPr>
              <w:jc w:val="center"/>
              <w:rPr>
                <w:ins w:id="6773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74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775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776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77" w:author="杨晶" w:date="2019-10-22T10:01:00Z"/>
                <w:rFonts w:ascii="宋体" w:hAnsi="宋体"/>
                <w:szCs w:val="21"/>
              </w:rPr>
            </w:pPr>
            <w:ins w:id="6778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7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779" w:author="杨晶" w:date="2019-10-22T10:01:00Z"/>
                <w:rFonts w:ascii="宋体" w:hAnsi="宋体" w:cs="宋体"/>
                <w:color w:val="000000"/>
                <w:szCs w:val="21"/>
              </w:rPr>
            </w:pPr>
            <w:ins w:id="6780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库存现金</w:t>
              </w:r>
              <w:proofErr w:type="gramStart"/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日记帐</w:t>
              </w:r>
              <w:proofErr w:type="gramEnd"/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81" w:author="杨晶" w:date="2019-10-22T10:01:00Z"/>
                <w:color w:val="000000"/>
                <w:szCs w:val="21"/>
              </w:rPr>
            </w:pPr>
            <w:ins w:id="678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83" w:author="杨晶" w:date="2019-10-22T10:01:00Z"/>
              </w:rPr>
            </w:pPr>
            <w:ins w:id="6784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85" w:author="杨晶" w:date="2019-10-22T10:01:00Z"/>
                <w:color w:val="000000"/>
                <w:szCs w:val="21"/>
              </w:rPr>
            </w:pPr>
            <w:ins w:id="6786" w:author="杨晶" w:date="2019-10-22T10:01:00Z">
              <w:r>
                <w:rPr>
                  <w:rFonts w:hint="eastAsia"/>
                  <w:color w:val="000000"/>
                  <w:szCs w:val="21"/>
                </w:rPr>
                <w:t>5600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042251" w:rsidRDefault="00372F74" w:rsidP="001E789D">
            <w:pPr>
              <w:jc w:val="center"/>
              <w:rPr>
                <w:ins w:id="678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78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78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790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791" w:author="杨晶" w:date="2019-10-22T10:01:00Z"/>
                <w:rFonts w:ascii="宋体" w:hAnsi="宋体"/>
                <w:szCs w:val="21"/>
              </w:rPr>
            </w:pPr>
            <w:ins w:id="6792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8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793" w:author="杨晶" w:date="2019-10-22T10:01:00Z"/>
                <w:rFonts w:ascii="宋体" w:hAnsi="宋体" w:cs="宋体"/>
                <w:color w:val="000000"/>
                <w:szCs w:val="21"/>
              </w:rPr>
            </w:pPr>
            <w:ins w:id="6794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三栏式明细账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95" w:author="杨晶" w:date="2019-10-22T10:01:00Z"/>
                <w:color w:val="000000"/>
                <w:szCs w:val="21"/>
              </w:rPr>
            </w:pPr>
            <w:ins w:id="679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40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797" w:author="杨晶" w:date="2019-10-22T10:01:00Z"/>
              </w:rPr>
            </w:pPr>
            <w:ins w:id="6798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799" w:author="杨晶" w:date="2019-10-22T10:01:00Z"/>
                <w:color w:val="000000"/>
                <w:szCs w:val="21"/>
              </w:rPr>
            </w:pPr>
            <w:ins w:id="680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12</w:t>
              </w:r>
              <w:r w:rsidRPr="002F55B6">
                <w:rPr>
                  <w:rFonts w:hint="eastAsia"/>
                  <w:color w:val="000000"/>
                  <w:szCs w:val="21"/>
                </w:rPr>
                <w:t>000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80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0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0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04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05" w:author="杨晶" w:date="2019-10-22T10:01:00Z"/>
                <w:rFonts w:ascii="宋体" w:hAnsi="宋体"/>
                <w:szCs w:val="21"/>
              </w:rPr>
            </w:pPr>
            <w:ins w:id="6806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9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07" w:author="杨晶" w:date="2019-10-22T10:01:00Z"/>
                <w:rFonts w:ascii="宋体" w:hAnsi="宋体" w:cs="宋体"/>
                <w:color w:val="000000"/>
                <w:szCs w:val="21"/>
              </w:rPr>
            </w:pPr>
            <w:ins w:id="6808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多栏式明细账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09" w:author="杨晶" w:date="2019-10-22T10:01:00Z"/>
                <w:color w:val="000000"/>
                <w:szCs w:val="21"/>
              </w:rPr>
            </w:pPr>
            <w:ins w:id="681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4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11" w:author="杨晶" w:date="2019-10-22T10:01:00Z"/>
              </w:rPr>
            </w:pPr>
            <w:ins w:id="6812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13" w:author="杨晶" w:date="2019-10-22T10:01:00Z"/>
                <w:color w:val="000000"/>
                <w:szCs w:val="21"/>
              </w:rPr>
            </w:pPr>
            <w:ins w:id="681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12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81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16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17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18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19" w:author="杨晶" w:date="2019-10-22T10:01:00Z"/>
                <w:rFonts w:ascii="宋体" w:hAnsi="宋体"/>
                <w:szCs w:val="21"/>
              </w:rPr>
            </w:pPr>
            <w:ins w:id="6820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10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21" w:author="杨晶" w:date="2019-10-22T10:01:00Z"/>
                <w:rFonts w:ascii="宋体" w:hAnsi="宋体" w:cs="宋体"/>
                <w:color w:val="000000"/>
                <w:kern w:val="0"/>
                <w:szCs w:val="21"/>
              </w:rPr>
            </w:pPr>
            <w:ins w:id="6822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材料明细账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23" w:author="杨晶" w:date="2019-10-22T10:01:00Z"/>
                <w:color w:val="000000"/>
                <w:szCs w:val="21"/>
              </w:rPr>
            </w:pPr>
            <w:ins w:id="682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5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25" w:author="杨晶" w:date="2019-10-22T10:01:00Z"/>
              </w:rPr>
            </w:pPr>
            <w:ins w:id="6826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27" w:author="杨晶" w:date="2019-10-22T10:01:00Z"/>
                <w:color w:val="000000"/>
                <w:szCs w:val="21"/>
              </w:rPr>
            </w:pPr>
            <w:ins w:id="6828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>
                <w:rPr>
                  <w:rFonts w:hint="eastAsia"/>
                  <w:color w:val="000000"/>
                  <w:szCs w:val="21"/>
                </w:rPr>
                <w:t>4</w:t>
              </w:r>
              <w:r w:rsidRPr="002F55B6">
                <w:rPr>
                  <w:rFonts w:hint="eastAsia"/>
                  <w:color w:val="000000"/>
                  <w:szCs w:val="21"/>
                </w:rPr>
                <w:t>000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829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30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31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32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33" w:author="杨晶" w:date="2019-10-22T10:01:00Z"/>
                <w:rFonts w:ascii="宋体" w:hAnsi="宋体"/>
                <w:szCs w:val="21"/>
              </w:rPr>
            </w:pPr>
            <w:ins w:id="6834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11</w:t>
              </w:r>
            </w:ins>
          </w:p>
        </w:tc>
        <w:tc>
          <w:tcPr>
            <w:tcW w:w="1902" w:type="dxa"/>
            <w:vAlign w:val="center"/>
          </w:tcPr>
          <w:p w:rsidR="00372F74" w:rsidRPr="00941056" w:rsidRDefault="00372F74" w:rsidP="001E789D">
            <w:pPr>
              <w:widowControl/>
              <w:snapToGrid w:val="0"/>
              <w:jc w:val="center"/>
              <w:textAlignment w:val="center"/>
              <w:rPr>
                <w:ins w:id="6835" w:author="杨晶" w:date="2019-10-22T10:01:00Z"/>
                <w:rFonts w:ascii="宋体" w:hAnsi="宋体" w:cs="宋体"/>
                <w:szCs w:val="21"/>
              </w:rPr>
            </w:pPr>
            <w:ins w:id="6836" w:author="杨晶" w:date="2019-10-22T10:01:00Z">
              <w:r w:rsidRPr="00941056">
                <w:rPr>
                  <w:rFonts w:ascii="宋体" w:hAnsi="宋体" w:cs="宋体" w:hint="eastAsia"/>
                  <w:kern w:val="0"/>
                  <w:szCs w:val="21"/>
                </w:rPr>
                <w:t>应交增值税明细账</w:t>
              </w:r>
            </w:ins>
          </w:p>
        </w:tc>
        <w:tc>
          <w:tcPr>
            <w:tcW w:w="941" w:type="dxa"/>
            <w:vAlign w:val="center"/>
          </w:tcPr>
          <w:p w:rsidR="00372F74" w:rsidRPr="00941056" w:rsidRDefault="00372F74" w:rsidP="001E789D">
            <w:pPr>
              <w:jc w:val="center"/>
              <w:rPr>
                <w:ins w:id="6837" w:author="杨晶" w:date="2019-10-22T10:01:00Z"/>
                <w:szCs w:val="21"/>
              </w:rPr>
            </w:pPr>
            <w:ins w:id="6838" w:author="杨晶" w:date="2019-10-22T10:01:00Z">
              <w:r w:rsidRPr="00941056">
                <w:rPr>
                  <w:rFonts w:hint="eastAsia"/>
                  <w:szCs w:val="21"/>
                </w:rPr>
                <w:t>3</w:t>
              </w:r>
              <w:r w:rsidRPr="00941056">
                <w:rPr>
                  <w:rFonts w:hint="eastAsia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Pr="00941056" w:rsidRDefault="00372F74" w:rsidP="001E789D">
            <w:pPr>
              <w:jc w:val="center"/>
              <w:rPr>
                <w:ins w:id="6839" w:author="杨晶" w:date="2019-10-22T10:01:00Z"/>
              </w:rPr>
            </w:pPr>
            <w:ins w:id="6840" w:author="杨晶" w:date="2019-10-22T10:01:00Z">
              <w:r w:rsidRPr="00941056">
                <w:rPr>
                  <w:rFonts w:hint="eastAsia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941056" w:rsidRDefault="00372F74" w:rsidP="001E789D">
            <w:pPr>
              <w:jc w:val="center"/>
              <w:rPr>
                <w:ins w:id="6841" w:author="杨晶" w:date="2019-10-22T10:01:00Z"/>
                <w:szCs w:val="21"/>
              </w:rPr>
            </w:pPr>
            <w:ins w:id="6842" w:author="杨晶" w:date="2019-10-22T10:01:00Z">
              <w:r w:rsidRPr="00941056">
                <w:rPr>
                  <w:rFonts w:hint="eastAsia"/>
                  <w:szCs w:val="21"/>
                </w:rPr>
                <w:t>8400</w:t>
              </w:r>
              <w:r w:rsidRPr="00941056">
                <w:rPr>
                  <w:rFonts w:hint="eastAsia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941056" w:rsidRDefault="00372F74" w:rsidP="001E789D">
            <w:pPr>
              <w:jc w:val="center"/>
              <w:rPr>
                <w:ins w:id="6843" w:author="杨晶" w:date="2019-10-22T10:01:00Z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Pr="00941056" w:rsidRDefault="00372F74" w:rsidP="001E789D">
            <w:pPr>
              <w:jc w:val="center"/>
              <w:rPr>
                <w:ins w:id="6844" w:author="杨晶" w:date="2019-10-22T10:01:00Z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45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46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47" w:author="杨晶" w:date="2019-10-22T10:01:00Z"/>
                <w:rFonts w:ascii="宋体" w:hAnsi="宋体"/>
                <w:szCs w:val="21"/>
              </w:rPr>
            </w:pPr>
            <w:ins w:id="6848" w:author="杨晶" w:date="2019-10-22T10:01:00Z">
              <w:r>
                <w:rPr>
                  <w:rFonts w:ascii="宋体" w:hAnsi="宋体" w:hint="eastAsia"/>
                  <w:szCs w:val="21"/>
                </w:rPr>
                <w:t>12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49" w:author="杨晶" w:date="2019-10-22T10:01:00Z"/>
                <w:rFonts w:ascii="宋体" w:hAnsi="宋体" w:cs="宋体"/>
                <w:color w:val="000000"/>
                <w:kern w:val="0"/>
                <w:szCs w:val="21"/>
              </w:rPr>
            </w:pPr>
            <w:ins w:id="6850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应付职工薪</w:t>
              </w:r>
              <w:proofErr w:type="gramStart"/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酬</w:t>
              </w:r>
              <w:proofErr w:type="gramEnd"/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明细账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51" w:author="杨晶" w:date="2019-10-22T10:01:00Z"/>
                <w:color w:val="000000"/>
                <w:szCs w:val="21"/>
              </w:rPr>
            </w:pPr>
            <w:ins w:id="685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53" w:author="杨晶" w:date="2019-10-22T10:01:00Z"/>
              </w:rPr>
            </w:pPr>
            <w:ins w:id="6854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55" w:author="杨晶" w:date="2019-10-22T10:01:00Z"/>
                <w:color w:val="000000"/>
                <w:szCs w:val="21"/>
              </w:rPr>
            </w:pPr>
            <w:ins w:id="6856" w:author="杨晶" w:date="2019-10-22T10:01:00Z">
              <w:r>
                <w:rPr>
                  <w:rFonts w:hint="eastAsia"/>
                  <w:color w:val="000000"/>
                  <w:szCs w:val="21"/>
                </w:rPr>
                <w:t>84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5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5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5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60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61" w:author="杨晶" w:date="2019-10-22T10:01:00Z"/>
                <w:rFonts w:ascii="宋体" w:hAnsi="宋体"/>
                <w:szCs w:val="21"/>
              </w:rPr>
            </w:pPr>
            <w:ins w:id="6862" w:author="杨晶" w:date="2019-10-22T10:01:00Z">
              <w:r>
                <w:rPr>
                  <w:rFonts w:ascii="宋体" w:hAnsi="宋体" w:hint="eastAsia"/>
                  <w:szCs w:val="21"/>
                </w:rPr>
                <w:t>13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63" w:author="杨晶" w:date="2019-10-22T10:01:00Z"/>
                <w:rFonts w:ascii="宋体" w:hAnsi="宋体" w:cs="宋体"/>
                <w:color w:val="000000"/>
                <w:kern w:val="0"/>
                <w:szCs w:val="21"/>
              </w:rPr>
            </w:pPr>
            <w:ins w:id="6864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总账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65" w:author="杨晶" w:date="2019-10-22T10:01:00Z"/>
                <w:color w:val="000000"/>
                <w:szCs w:val="21"/>
              </w:rPr>
            </w:pPr>
            <w:ins w:id="686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67" w:author="杨晶" w:date="2019-10-22T10:01:00Z"/>
              </w:rPr>
            </w:pPr>
            <w:ins w:id="6868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69" w:author="杨晶" w:date="2019-10-22T10:01:00Z"/>
                <w:color w:val="000000"/>
                <w:szCs w:val="21"/>
              </w:rPr>
            </w:pPr>
            <w:ins w:id="6870" w:author="杨晶" w:date="2019-10-22T10:01:00Z">
              <w:r>
                <w:rPr>
                  <w:rFonts w:hint="eastAsia"/>
                  <w:color w:val="000000"/>
                  <w:szCs w:val="21"/>
                </w:rPr>
                <w:t>2800</w:t>
              </w:r>
              <w:r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87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7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7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74" w:author="杨晶" w:date="2019-10-22T10:01:00Z"/>
        </w:trPr>
        <w:tc>
          <w:tcPr>
            <w:tcW w:w="474" w:type="dxa"/>
            <w:vAlign w:val="center"/>
          </w:tcPr>
          <w:p w:rsidR="00372F74" w:rsidRPr="00F85FC9" w:rsidRDefault="00372F74" w:rsidP="001E789D">
            <w:pPr>
              <w:spacing w:line="400" w:lineRule="exact"/>
              <w:jc w:val="center"/>
              <w:rPr>
                <w:ins w:id="6875" w:author="杨晶" w:date="2019-10-22T10:01:00Z"/>
                <w:rFonts w:ascii="宋体" w:hAnsi="宋体"/>
                <w:szCs w:val="21"/>
              </w:rPr>
            </w:pPr>
            <w:ins w:id="6876" w:author="杨晶" w:date="2019-10-22T10:01:00Z">
              <w:r w:rsidRPr="00F85FC9">
                <w:rPr>
                  <w:rFonts w:ascii="宋体" w:hAnsi="宋体" w:hint="eastAsia"/>
                  <w:szCs w:val="21"/>
                </w:rPr>
                <w:t>1</w:t>
              </w:r>
              <w:r>
                <w:rPr>
                  <w:rFonts w:ascii="宋体" w:hAnsi="宋体" w:hint="eastAsia"/>
                  <w:szCs w:val="21"/>
                </w:rPr>
                <w:t>4</w:t>
              </w:r>
            </w:ins>
          </w:p>
        </w:tc>
        <w:tc>
          <w:tcPr>
            <w:tcW w:w="1902" w:type="dxa"/>
            <w:vAlign w:val="center"/>
          </w:tcPr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77" w:author="杨晶" w:date="2019-10-22T10:01:00Z"/>
                <w:rFonts w:ascii="宋体" w:hAnsi="宋体" w:cs="宋体"/>
                <w:color w:val="000000"/>
                <w:kern w:val="0"/>
                <w:szCs w:val="21"/>
              </w:rPr>
            </w:pPr>
            <w:ins w:id="6878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通用记账凭证</w:t>
              </w:r>
            </w:ins>
          </w:p>
          <w:p w:rsidR="00372F74" w:rsidRPr="00F85FC9" w:rsidRDefault="00372F74" w:rsidP="001E789D">
            <w:pPr>
              <w:widowControl/>
              <w:snapToGrid w:val="0"/>
              <w:jc w:val="center"/>
              <w:textAlignment w:val="center"/>
              <w:rPr>
                <w:ins w:id="6879" w:author="杨晶" w:date="2019-10-22T10:01:00Z"/>
                <w:rFonts w:ascii="宋体" w:hAnsi="宋体" w:cs="宋体"/>
                <w:color w:val="000000"/>
                <w:kern w:val="0"/>
                <w:szCs w:val="21"/>
              </w:rPr>
            </w:pPr>
            <w:ins w:id="6880" w:author="杨晶" w:date="2019-10-22T10:01:00Z">
              <w:r w:rsidRPr="00F85FC9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（规格：每本100张）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81" w:author="杨晶" w:date="2019-10-22T10:01:00Z"/>
                <w:color w:val="000000"/>
                <w:szCs w:val="21"/>
              </w:rPr>
            </w:pPr>
            <w:ins w:id="688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83" w:author="杨晶" w:date="2019-10-22T10:01:00Z"/>
              </w:rPr>
            </w:pPr>
            <w:ins w:id="6884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85" w:author="杨晶" w:date="2019-10-22T10:01:00Z"/>
                <w:color w:val="000000"/>
                <w:szCs w:val="21"/>
              </w:rPr>
            </w:pPr>
            <w:ins w:id="6886" w:author="杨晶" w:date="2019-10-22T10:01:00Z">
              <w:r>
                <w:rPr>
                  <w:rFonts w:hint="eastAsia"/>
                  <w:color w:val="000000"/>
                  <w:szCs w:val="21"/>
                </w:rPr>
                <w:t>28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88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88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88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890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891" w:author="杨晶" w:date="2019-10-22T10:01:00Z"/>
                <w:rFonts w:ascii="宋体" w:hAnsi="宋体"/>
                <w:szCs w:val="21"/>
              </w:rPr>
            </w:pPr>
            <w:ins w:id="6892" w:author="杨晶" w:date="2019-10-22T10:01:00Z">
              <w:r>
                <w:rPr>
                  <w:rFonts w:ascii="宋体" w:hAnsi="宋体" w:hint="eastAsia"/>
                  <w:szCs w:val="21"/>
                </w:rPr>
                <w:t>15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893" w:author="杨晶" w:date="2019-10-22T10:01:00Z"/>
                <w:rFonts w:ascii="宋体" w:hAnsi="宋体" w:cs="宋体"/>
                <w:color w:val="000000"/>
                <w:szCs w:val="21"/>
              </w:rPr>
            </w:pPr>
            <w:ins w:id="6894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资产负债表（最新版）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95" w:author="杨晶" w:date="2019-10-22T10:01:00Z"/>
                <w:color w:val="000000"/>
                <w:szCs w:val="21"/>
              </w:rPr>
            </w:pPr>
            <w:ins w:id="689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897" w:author="杨晶" w:date="2019-10-22T10:01:00Z"/>
              </w:rPr>
            </w:pPr>
            <w:ins w:id="6898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899" w:author="杨晶" w:date="2019-10-22T10:01:00Z"/>
                <w:color w:val="000000"/>
                <w:szCs w:val="21"/>
              </w:rPr>
            </w:pPr>
            <w:ins w:id="6900" w:author="杨晶" w:date="2019-10-22T10:01:00Z">
              <w:r>
                <w:rPr>
                  <w:rFonts w:hint="eastAsia"/>
                  <w:color w:val="000000"/>
                  <w:szCs w:val="21"/>
                </w:rPr>
                <w:t>56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90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90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0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04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05" w:author="杨晶" w:date="2019-10-22T10:01:00Z"/>
                <w:rFonts w:ascii="宋体" w:hAnsi="宋体"/>
                <w:szCs w:val="21"/>
              </w:rPr>
            </w:pPr>
            <w:ins w:id="6906" w:author="杨晶" w:date="2019-10-22T10:01:00Z">
              <w:r>
                <w:rPr>
                  <w:rFonts w:ascii="宋体" w:hAnsi="宋体" w:hint="eastAsia"/>
                  <w:szCs w:val="21"/>
                </w:rPr>
                <w:t>16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907" w:author="杨晶" w:date="2019-10-22T10:01:00Z"/>
                <w:rFonts w:ascii="宋体" w:hAnsi="宋体" w:cs="宋体"/>
                <w:color w:val="000000"/>
                <w:szCs w:val="21"/>
              </w:rPr>
            </w:pPr>
            <w:ins w:id="6908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利润表（最新版）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09" w:author="杨晶" w:date="2019-10-22T10:01:00Z"/>
                <w:color w:val="000000"/>
                <w:szCs w:val="21"/>
              </w:rPr>
            </w:pPr>
            <w:ins w:id="691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11" w:author="杨晶" w:date="2019-10-22T10:01:00Z"/>
              </w:rPr>
            </w:pPr>
            <w:ins w:id="6912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13" w:author="杨晶" w:date="2019-10-22T10:01:00Z"/>
                <w:color w:val="000000"/>
                <w:szCs w:val="21"/>
              </w:rPr>
            </w:pPr>
            <w:ins w:id="6914" w:author="杨晶" w:date="2019-10-22T10:01:00Z">
              <w:r>
                <w:rPr>
                  <w:rFonts w:hint="eastAsia"/>
                  <w:color w:val="000000"/>
                  <w:szCs w:val="21"/>
                </w:rPr>
                <w:t>56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260401" w:rsidRDefault="00372F74" w:rsidP="001E789D">
            <w:pPr>
              <w:jc w:val="center"/>
              <w:rPr>
                <w:ins w:id="691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16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17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18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19" w:author="杨晶" w:date="2019-10-22T10:01:00Z"/>
                <w:rFonts w:ascii="宋体" w:hAnsi="宋体"/>
                <w:szCs w:val="21"/>
              </w:rPr>
            </w:pPr>
            <w:ins w:id="6920" w:author="杨晶" w:date="2019-10-22T10:01:00Z">
              <w:r>
                <w:rPr>
                  <w:rFonts w:ascii="宋体" w:hAnsi="宋体" w:hint="eastAsia"/>
                  <w:szCs w:val="21"/>
                </w:rPr>
                <w:t>17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921" w:author="杨晶" w:date="2019-10-22T10:01:00Z"/>
                <w:rFonts w:ascii="宋体" w:hAnsi="宋体" w:cs="宋体"/>
                <w:color w:val="000000"/>
                <w:szCs w:val="21"/>
              </w:rPr>
            </w:pPr>
            <w:ins w:id="6922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现金流量表（最新版）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23" w:author="杨晶" w:date="2019-10-22T10:01:00Z"/>
                <w:color w:val="000000"/>
                <w:szCs w:val="21"/>
              </w:rPr>
            </w:pPr>
            <w:ins w:id="692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25" w:author="杨晶" w:date="2019-10-22T10:01:00Z"/>
              </w:rPr>
            </w:pPr>
            <w:ins w:id="6926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27" w:author="杨晶" w:date="2019-10-22T10:01:00Z"/>
                <w:color w:val="000000"/>
                <w:szCs w:val="21"/>
              </w:rPr>
            </w:pPr>
            <w:ins w:id="6928" w:author="杨晶" w:date="2019-10-22T10:01:00Z">
              <w:r>
                <w:rPr>
                  <w:rFonts w:hint="eastAsia"/>
                  <w:color w:val="000000"/>
                  <w:szCs w:val="21"/>
                </w:rPr>
                <w:t>56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Pr="00260401" w:rsidRDefault="00372F74" w:rsidP="001E789D">
            <w:pPr>
              <w:jc w:val="center"/>
              <w:rPr>
                <w:ins w:id="6929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30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31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32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33" w:author="杨晶" w:date="2019-10-22T10:01:00Z"/>
                <w:rFonts w:ascii="宋体" w:hAnsi="宋体"/>
                <w:szCs w:val="21"/>
              </w:rPr>
            </w:pPr>
            <w:ins w:id="6934" w:author="杨晶" w:date="2019-10-22T10:01:00Z">
              <w:r>
                <w:rPr>
                  <w:rFonts w:ascii="宋体" w:hAnsi="宋体" w:hint="eastAsia"/>
                  <w:szCs w:val="21"/>
                </w:rPr>
                <w:t>18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935" w:author="杨晶" w:date="2019-10-22T10:01:00Z"/>
                <w:rFonts w:ascii="宋体" w:hAnsi="宋体" w:cs="宋体"/>
                <w:color w:val="000000"/>
                <w:szCs w:val="21"/>
              </w:rPr>
            </w:pPr>
            <w:ins w:id="6936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会计凭证封面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37" w:author="杨晶" w:date="2019-10-22T10:01:00Z"/>
                <w:color w:val="000000"/>
                <w:szCs w:val="21"/>
              </w:rPr>
            </w:pPr>
            <w:ins w:id="6938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39" w:author="杨晶" w:date="2019-10-22T10:01:00Z"/>
              </w:rPr>
            </w:pPr>
            <w:ins w:id="6940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</w:tcPr>
          <w:p w:rsidR="00372F74" w:rsidRPr="002F55B6" w:rsidRDefault="00372F74" w:rsidP="001E789D">
            <w:pPr>
              <w:jc w:val="center"/>
              <w:rPr>
                <w:ins w:id="6941" w:author="杨晶" w:date="2019-10-22T10:01:00Z"/>
                <w:color w:val="000000"/>
                <w:szCs w:val="21"/>
              </w:rPr>
            </w:pPr>
            <w:ins w:id="6942" w:author="杨晶" w:date="2019-10-22T10:01:00Z">
              <w:r>
                <w:rPr>
                  <w:rFonts w:hint="eastAsia"/>
                  <w:color w:val="000000"/>
                  <w:szCs w:val="21"/>
                </w:rPr>
                <w:t>56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943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944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45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46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47" w:author="杨晶" w:date="2019-10-22T10:01:00Z"/>
                <w:rFonts w:ascii="宋体" w:hAnsi="宋体"/>
                <w:szCs w:val="21"/>
              </w:rPr>
            </w:pPr>
            <w:ins w:id="6948" w:author="杨晶" w:date="2019-10-22T10:01:00Z">
              <w:r>
                <w:rPr>
                  <w:rFonts w:ascii="宋体" w:hAnsi="宋体" w:hint="eastAsia"/>
                  <w:szCs w:val="21"/>
                </w:rPr>
                <w:t>19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949" w:author="杨晶" w:date="2019-10-22T10:01:00Z"/>
                <w:rFonts w:ascii="宋体" w:hAnsi="宋体" w:cs="宋体"/>
                <w:color w:val="000000"/>
                <w:szCs w:val="21"/>
              </w:rPr>
            </w:pPr>
            <w:ins w:id="6950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包角纸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51" w:author="杨晶" w:date="2019-10-22T10:01:00Z"/>
                <w:color w:val="000000"/>
                <w:szCs w:val="21"/>
              </w:rPr>
            </w:pPr>
            <w:ins w:id="695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53" w:author="杨晶" w:date="2019-10-22T10:01:00Z"/>
              </w:rPr>
            </w:pPr>
            <w:ins w:id="6954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55" w:author="杨晶" w:date="2019-10-22T10:01:00Z"/>
                <w:color w:val="000000"/>
                <w:szCs w:val="21"/>
              </w:rPr>
            </w:pPr>
            <w:ins w:id="6956" w:author="杨晶" w:date="2019-10-22T10:01:00Z">
              <w:r>
                <w:rPr>
                  <w:rFonts w:hint="eastAsia"/>
                  <w:color w:val="000000"/>
                  <w:szCs w:val="21"/>
                </w:rPr>
                <w:t>28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95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95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5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60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61" w:author="杨晶" w:date="2019-10-22T10:01:00Z"/>
                <w:rFonts w:ascii="宋体" w:hAnsi="宋体"/>
                <w:szCs w:val="21"/>
              </w:rPr>
            </w:pPr>
            <w:ins w:id="6962" w:author="杨晶" w:date="2019-10-22T10:01:00Z">
              <w:r>
                <w:rPr>
                  <w:rFonts w:ascii="宋体" w:hAnsi="宋体" w:hint="eastAsia"/>
                  <w:szCs w:val="21"/>
                </w:rPr>
                <w:t>20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widowControl/>
              <w:snapToGrid w:val="0"/>
              <w:jc w:val="center"/>
              <w:textAlignment w:val="center"/>
              <w:rPr>
                <w:ins w:id="6963" w:author="杨晶" w:date="2019-10-22T10:01:00Z"/>
                <w:rFonts w:ascii="宋体" w:hAnsi="宋体" w:cs="宋体"/>
                <w:color w:val="000000"/>
                <w:szCs w:val="21"/>
              </w:rPr>
            </w:pPr>
            <w:ins w:id="6964" w:author="杨晶" w:date="2019-10-22T10:01:00Z"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账簿封面（硬壳</w:t>
              </w:r>
              <w:r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配绳</w:t>
              </w:r>
              <w:r w:rsidRPr="00DB26FB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）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65" w:author="杨晶" w:date="2019-10-22T10:01:00Z"/>
                <w:color w:val="000000"/>
                <w:szCs w:val="21"/>
              </w:rPr>
            </w:pPr>
            <w:ins w:id="696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套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67" w:author="杨晶" w:date="2019-10-22T10:01:00Z"/>
              </w:rPr>
            </w:pPr>
            <w:ins w:id="6968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69" w:author="杨晶" w:date="2019-10-22T10:01:00Z"/>
                <w:color w:val="000000"/>
                <w:szCs w:val="21"/>
              </w:rPr>
            </w:pPr>
            <w:ins w:id="6970" w:author="杨晶" w:date="2019-10-22T10:01:00Z">
              <w:r>
                <w:rPr>
                  <w:rFonts w:hint="eastAsia"/>
                  <w:color w:val="000000"/>
                  <w:szCs w:val="21"/>
                </w:rPr>
                <w:t>28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套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97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97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7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6974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6975" w:author="杨晶" w:date="2019-10-22T10:01:00Z"/>
                <w:rFonts w:ascii="宋体" w:hAnsi="宋体"/>
                <w:szCs w:val="21"/>
              </w:rPr>
            </w:pPr>
            <w:ins w:id="6976" w:author="杨晶" w:date="2019-10-22T10:01:00Z">
              <w:r>
                <w:rPr>
                  <w:rFonts w:ascii="宋体" w:hAnsi="宋体" w:hint="eastAsia"/>
                  <w:szCs w:val="21"/>
                </w:rPr>
                <w:t>21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snapToGrid w:val="0"/>
              <w:jc w:val="center"/>
              <w:rPr>
                <w:ins w:id="6977" w:author="杨晶" w:date="2019-10-22T10:01:00Z"/>
                <w:rFonts w:ascii="宋体" w:hAnsi="宋体" w:cs="宋体"/>
                <w:szCs w:val="21"/>
              </w:rPr>
            </w:pPr>
            <w:ins w:id="6978" w:author="杨晶" w:date="2019-10-22T10:01:00Z">
              <w:r w:rsidRPr="00DB26FB">
                <w:rPr>
                  <w:rFonts w:ascii="宋体" w:hAnsi="宋体" w:hint="eastAsia"/>
                  <w:szCs w:val="21"/>
                </w:rPr>
                <w:t>报表封面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79" w:author="杨晶" w:date="2019-10-22T10:01:00Z"/>
                <w:color w:val="000000"/>
                <w:szCs w:val="21"/>
              </w:rPr>
            </w:pPr>
            <w:ins w:id="698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6981" w:author="杨晶" w:date="2019-10-22T10:01:00Z"/>
              </w:rPr>
            </w:pPr>
            <w:ins w:id="6982" w:author="杨晶" w:date="2019-10-22T10:01:00Z">
              <w:r w:rsidRPr="00DC0679"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6983" w:author="杨晶" w:date="2019-10-22T10:01:00Z"/>
                <w:color w:val="000000"/>
                <w:szCs w:val="21"/>
              </w:rPr>
            </w:pPr>
            <w:ins w:id="6984" w:author="杨晶" w:date="2019-10-22T10:01:00Z">
              <w:r>
                <w:rPr>
                  <w:rFonts w:hint="eastAsia"/>
                  <w:color w:val="000000"/>
                  <w:szCs w:val="21"/>
                </w:rPr>
                <w:t>28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张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698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6986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6987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988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6989" w:author="杨晶" w:date="2019-10-22T10:01:00Z"/>
          <w:trPrChange w:id="6990" w:author="杨晶" w:date="2019-10-22T10:07:00Z">
            <w:trPr>
              <w:trHeight w:val="358"/>
            </w:trPr>
          </w:trPrChange>
        </w:trPr>
        <w:tc>
          <w:tcPr>
            <w:tcW w:w="474" w:type="dxa"/>
            <w:vAlign w:val="center"/>
            <w:tcPrChange w:id="6991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6992" w:author="杨晶" w:date="2019-10-22T10:01:00Z"/>
                <w:rFonts w:ascii="宋体" w:hAnsi="宋体"/>
                <w:szCs w:val="21"/>
              </w:rPr>
            </w:pPr>
            <w:ins w:id="6993" w:author="杨晶" w:date="2019-10-22T10:01:00Z">
              <w:r>
                <w:rPr>
                  <w:rFonts w:ascii="宋体" w:hAnsi="宋体" w:hint="eastAsia"/>
                  <w:szCs w:val="21"/>
                </w:rPr>
                <w:t>22</w:t>
              </w:r>
            </w:ins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  <w:tcPrChange w:id="6994" w:author="杨晶" w:date="2019-10-22T10:07:00Z">
              <w:tcPr>
                <w:tcW w:w="1902" w:type="dxa"/>
                <w:vAlign w:val="center"/>
              </w:tcPr>
            </w:tcPrChange>
          </w:tcPr>
          <w:p w:rsidR="00372F74" w:rsidRPr="00DB26FB" w:rsidRDefault="00372F74" w:rsidP="001E789D">
            <w:pPr>
              <w:snapToGrid w:val="0"/>
              <w:jc w:val="center"/>
              <w:rPr>
                <w:ins w:id="6995" w:author="杨晶" w:date="2019-10-22T10:01:00Z"/>
                <w:rFonts w:ascii="宋体" w:hAnsi="宋体"/>
                <w:szCs w:val="21"/>
              </w:rPr>
            </w:pPr>
            <w:ins w:id="6996" w:author="杨晶" w:date="2019-10-22T10:01:00Z">
              <w:r>
                <w:rPr>
                  <w:rFonts w:ascii="宋体" w:hAnsi="宋体" w:hint="eastAsia"/>
                  <w:szCs w:val="21"/>
                </w:rPr>
                <w:t>费用报销单</w:t>
              </w:r>
            </w:ins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  <w:tcPrChange w:id="6997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6998" w:author="杨晶" w:date="2019-10-22T10:01:00Z"/>
                <w:color w:val="000000"/>
                <w:szCs w:val="21"/>
              </w:rPr>
            </w:pPr>
            <w:ins w:id="6999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  <w:tcPrChange w:id="7000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01" w:author="杨晶" w:date="2019-10-22T10:01:00Z"/>
                <w:color w:val="000000"/>
                <w:szCs w:val="21"/>
              </w:rPr>
            </w:pPr>
            <w:ins w:id="7002" w:author="杨晶" w:date="2019-10-22T10:01:00Z">
              <w:r>
                <w:rPr>
                  <w:rFonts w:hint="eastAsia"/>
                  <w:color w:val="000000"/>
                  <w:szCs w:val="21"/>
                </w:rPr>
                <w:t>300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tcPrChange w:id="7003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04" w:author="杨晶" w:date="2019-10-22T10:01:00Z"/>
                <w:color w:val="000000"/>
                <w:szCs w:val="21"/>
              </w:rPr>
            </w:pPr>
            <w:ins w:id="7005" w:author="杨晶" w:date="2019-10-22T10:01:00Z"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tcPrChange w:id="7006" w:author="杨晶" w:date="2019-10-22T10:07:00Z">
              <w:tcPr>
                <w:tcW w:w="1134" w:type="dxa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0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tcPrChange w:id="7008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09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tcPrChange w:id="7010" w:author="杨晶" w:date="2019-10-22T10:07:00Z">
              <w:tcPr>
                <w:tcW w:w="993" w:type="dxa"/>
                <w:vMerge w:val="restart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11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012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7013" w:author="杨晶" w:date="2019-10-22T10:01:00Z"/>
          <w:trPrChange w:id="7014" w:author="杨晶" w:date="2019-10-22T10:07:00Z">
            <w:trPr>
              <w:trHeight w:val="358"/>
            </w:trPr>
          </w:trPrChange>
        </w:trPr>
        <w:tc>
          <w:tcPr>
            <w:tcW w:w="474" w:type="dxa"/>
            <w:tcBorders>
              <w:right w:val="single" w:sz="4" w:space="0" w:color="auto"/>
            </w:tcBorders>
            <w:vAlign w:val="center"/>
            <w:tcPrChange w:id="7015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7016" w:author="杨晶" w:date="2019-10-22T10:01:00Z"/>
                <w:rFonts w:ascii="宋体" w:hAnsi="宋体"/>
                <w:szCs w:val="21"/>
              </w:rPr>
            </w:pPr>
            <w:ins w:id="7017" w:author="杨晶" w:date="2019-10-22T10:01:00Z">
              <w:r>
                <w:rPr>
                  <w:rFonts w:ascii="宋体" w:hAnsi="宋体" w:hint="eastAsia"/>
                  <w:szCs w:val="21"/>
                </w:rPr>
                <w:lastRenderedPageBreak/>
                <w:t>23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18" w:author="杨晶" w:date="2019-10-22T10:07:00Z">
              <w:tcPr>
                <w:tcW w:w="1902" w:type="dxa"/>
                <w:vAlign w:val="center"/>
              </w:tcPr>
            </w:tcPrChange>
          </w:tcPr>
          <w:p w:rsidR="00372F74" w:rsidRPr="00DB26FB" w:rsidRDefault="00372F74" w:rsidP="001E789D">
            <w:pPr>
              <w:snapToGrid w:val="0"/>
              <w:jc w:val="center"/>
              <w:rPr>
                <w:ins w:id="7019" w:author="杨晶" w:date="2019-10-22T10:01:00Z"/>
                <w:rFonts w:ascii="宋体" w:hAnsi="宋体"/>
                <w:szCs w:val="21"/>
              </w:rPr>
            </w:pPr>
            <w:ins w:id="7020" w:author="杨晶" w:date="2019-10-22T10:01:00Z">
              <w:r>
                <w:rPr>
                  <w:rFonts w:ascii="宋体" w:hAnsi="宋体" w:hint="eastAsia"/>
                  <w:szCs w:val="21"/>
                </w:rPr>
                <w:t>用款申请书</w:t>
              </w:r>
            </w:ins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21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22" w:author="杨晶" w:date="2019-10-22T10:01:00Z"/>
                <w:color w:val="000000"/>
                <w:szCs w:val="21"/>
              </w:rPr>
            </w:pPr>
            <w:ins w:id="7023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24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25" w:author="杨晶" w:date="2019-10-22T10:01:00Z"/>
                <w:color w:val="000000"/>
                <w:szCs w:val="21"/>
              </w:rPr>
            </w:pPr>
            <w:ins w:id="7026" w:author="杨晶" w:date="2019-10-22T10:01:00Z">
              <w:r>
                <w:rPr>
                  <w:rFonts w:hint="eastAsia"/>
                  <w:color w:val="000000"/>
                  <w:szCs w:val="21"/>
                </w:rPr>
                <w:t>300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27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28" w:author="杨晶" w:date="2019-10-22T10:01:00Z"/>
                <w:color w:val="000000"/>
                <w:szCs w:val="21"/>
              </w:rPr>
            </w:pPr>
            <w:ins w:id="7029" w:author="杨晶" w:date="2019-10-22T10:01:00Z"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30" w:author="杨晶" w:date="2019-10-22T10:07:00Z">
              <w:tcPr>
                <w:tcW w:w="1134" w:type="dxa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3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32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33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34" w:author="杨晶" w:date="2019-10-22T10:07:00Z">
              <w:tcPr>
                <w:tcW w:w="993" w:type="dxa"/>
                <w:vMerge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35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036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7037" w:author="杨晶" w:date="2019-10-22T10:01:00Z"/>
          <w:trPrChange w:id="7038" w:author="杨晶" w:date="2019-10-22T10:07:00Z">
            <w:trPr>
              <w:trHeight w:val="358"/>
            </w:trPr>
          </w:trPrChange>
        </w:trPr>
        <w:tc>
          <w:tcPr>
            <w:tcW w:w="474" w:type="dxa"/>
            <w:tcBorders>
              <w:right w:val="single" w:sz="4" w:space="0" w:color="auto"/>
            </w:tcBorders>
            <w:vAlign w:val="center"/>
            <w:tcPrChange w:id="7039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7040" w:author="杨晶" w:date="2019-10-22T10:01:00Z"/>
                <w:rFonts w:ascii="宋体" w:hAnsi="宋体"/>
                <w:szCs w:val="21"/>
              </w:rPr>
            </w:pPr>
            <w:ins w:id="7041" w:author="杨晶" w:date="2019-10-22T10:01:00Z">
              <w:r>
                <w:rPr>
                  <w:rFonts w:ascii="宋体" w:hAnsi="宋体" w:hint="eastAsia"/>
                  <w:szCs w:val="21"/>
                </w:rPr>
                <w:t>24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42" w:author="杨晶" w:date="2019-10-22T10:07:00Z">
              <w:tcPr>
                <w:tcW w:w="1902" w:type="dxa"/>
                <w:vAlign w:val="center"/>
              </w:tcPr>
            </w:tcPrChange>
          </w:tcPr>
          <w:p w:rsidR="00372F74" w:rsidRPr="00DB26FB" w:rsidRDefault="00372F74" w:rsidP="001E789D">
            <w:pPr>
              <w:snapToGrid w:val="0"/>
              <w:jc w:val="center"/>
              <w:rPr>
                <w:ins w:id="7043" w:author="杨晶" w:date="2019-10-22T10:01:00Z"/>
                <w:rFonts w:ascii="宋体" w:hAnsi="宋体"/>
                <w:szCs w:val="21"/>
              </w:rPr>
            </w:pPr>
            <w:ins w:id="7044" w:author="杨晶" w:date="2019-10-22T10:01:00Z">
              <w:r>
                <w:rPr>
                  <w:rFonts w:ascii="宋体" w:hAnsi="宋体" w:hint="eastAsia"/>
                  <w:szCs w:val="21"/>
                </w:rPr>
                <w:t>收据</w:t>
              </w:r>
            </w:ins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45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46" w:author="杨晶" w:date="2019-10-22T10:01:00Z"/>
                <w:color w:val="000000"/>
                <w:szCs w:val="21"/>
              </w:rPr>
            </w:pPr>
            <w:ins w:id="7047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48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49" w:author="杨晶" w:date="2019-10-22T10:01:00Z"/>
                <w:color w:val="000000"/>
                <w:szCs w:val="21"/>
              </w:rPr>
            </w:pPr>
            <w:ins w:id="7050" w:author="杨晶" w:date="2019-10-22T10:01:00Z">
              <w:r>
                <w:rPr>
                  <w:rFonts w:hint="eastAsia"/>
                  <w:color w:val="000000"/>
                  <w:szCs w:val="21"/>
                </w:rPr>
                <w:t>30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51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52" w:author="杨晶" w:date="2019-10-22T10:01:00Z"/>
                <w:color w:val="000000"/>
                <w:szCs w:val="21"/>
              </w:rPr>
            </w:pPr>
            <w:ins w:id="7053" w:author="杨晶" w:date="2019-10-22T10:01:00Z"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0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54" w:author="杨晶" w:date="2019-10-22T10:07:00Z">
              <w:tcPr>
                <w:tcW w:w="1134" w:type="dxa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5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56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57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58" w:author="杨晶" w:date="2019-10-22T10:07:00Z">
              <w:tcPr>
                <w:tcW w:w="993" w:type="dxa"/>
                <w:vMerge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5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060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7061" w:author="杨晶" w:date="2019-10-22T10:01:00Z"/>
          <w:trPrChange w:id="7062" w:author="杨晶" w:date="2019-10-22T10:07:00Z">
            <w:trPr>
              <w:trHeight w:val="358"/>
            </w:trPr>
          </w:trPrChange>
        </w:trPr>
        <w:tc>
          <w:tcPr>
            <w:tcW w:w="474" w:type="dxa"/>
            <w:tcBorders>
              <w:right w:val="single" w:sz="4" w:space="0" w:color="auto"/>
            </w:tcBorders>
            <w:vAlign w:val="center"/>
            <w:tcPrChange w:id="7063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7064" w:author="杨晶" w:date="2019-10-22T10:01:00Z"/>
                <w:rFonts w:ascii="宋体" w:hAnsi="宋体"/>
                <w:szCs w:val="21"/>
              </w:rPr>
            </w:pPr>
            <w:ins w:id="7065" w:author="杨晶" w:date="2019-10-22T10:01:00Z">
              <w:r>
                <w:rPr>
                  <w:rFonts w:ascii="宋体" w:hAnsi="宋体" w:hint="eastAsia"/>
                  <w:szCs w:val="21"/>
                </w:rPr>
                <w:t>25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66" w:author="杨晶" w:date="2019-10-22T10:07:00Z">
              <w:tcPr>
                <w:tcW w:w="1902" w:type="dxa"/>
                <w:vAlign w:val="center"/>
              </w:tcPr>
            </w:tcPrChange>
          </w:tcPr>
          <w:p w:rsidR="00372F74" w:rsidRPr="00DB26FB" w:rsidRDefault="00372F74" w:rsidP="001E789D">
            <w:pPr>
              <w:snapToGrid w:val="0"/>
              <w:jc w:val="center"/>
              <w:rPr>
                <w:ins w:id="7067" w:author="杨晶" w:date="2019-10-22T10:01:00Z"/>
                <w:rFonts w:ascii="宋体" w:hAnsi="宋体"/>
                <w:szCs w:val="21"/>
              </w:rPr>
            </w:pPr>
            <w:ins w:id="7068" w:author="杨晶" w:date="2019-10-22T10:01:00Z">
              <w:r>
                <w:rPr>
                  <w:rFonts w:ascii="宋体" w:hAnsi="宋体" w:hint="eastAsia"/>
                  <w:szCs w:val="21"/>
                </w:rPr>
                <w:t>出库单</w:t>
              </w:r>
            </w:ins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69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70" w:author="杨晶" w:date="2019-10-22T10:01:00Z"/>
                <w:color w:val="000000"/>
                <w:szCs w:val="21"/>
              </w:rPr>
            </w:pPr>
            <w:ins w:id="7071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72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73" w:author="杨晶" w:date="2019-10-22T10:01:00Z"/>
                <w:color w:val="000000"/>
                <w:szCs w:val="21"/>
              </w:rPr>
            </w:pPr>
            <w:ins w:id="7074" w:author="杨晶" w:date="2019-10-22T10:01:00Z">
              <w:r>
                <w:rPr>
                  <w:rFonts w:hint="eastAsia"/>
                  <w:color w:val="000000"/>
                  <w:szCs w:val="21"/>
                </w:rPr>
                <w:t>300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75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76" w:author="杨晶" w:date="2019-10-22T10:01:00Z"/>
                <w:color w:val="000000"/>
                <w:szCs w:val="21"/>
              </w:rPr>
            </w:pPr>
            <w:ins w:id="7077" w:author="杨晶" w:date="2019-10-22T10:01:00Z"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78" w:author="杨晶" w:date="2019-10-22T10:07:00Z">
              <w:tcPr>
                <w:tcW w:w="1134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79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80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81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82" w:author="杨晶" w:date="2019-10-22T10:07:00Z">
              <w:tcPr>
                <w:tcW w:w="993" w:type="dxa"/>
                <w:vMerge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8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084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7085" w:author="杨晶" w:date="2019-10-22T10:01:00Z"/>
          <w:trPrChange w:id="7086" w:author="杨晶" w:date="2019-10-22T10:07:00Z">
            <w:trPr>
              <w:trHeight w:val="358"/>
            </w:trPr>
          </w:trPrChange>
        </w:trPr>
        <w:tc>
          <w:tcPr>
            <w:tcW w:w="474" w:type="dxa"/>
            <w:tcBorders>
              <w:right w:val="single" w:sz="4" w:space="0" w:color="auto"/>
            </w:tcBorders>
            <w:vAlign w:val="center"/>
            <w:tcPrChange w:id="7087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7088" w:author="杨晶" w:date="2019-10-22T10:01:00Z"/>
                <w:rFonts w:ascii="宋体" w:hAnsi="宋体"/>
                <w:szCs w:val="21"/>
              </w:rPr>
            </w:pPr>
            <w:ins w:id="7089" w:author="杨晶" w:date="2019-10-22T10:01:00Z">
              <w:r>
                <w:rPr>
                  <w:rFonts w:ascii="宋体" w:hAnsi="宋体" w:hint="eastAsia"/>
                  <w:szCs w:val="21"/>
                </w:rPr>
                <w:t>26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90" w:author="杨晶" w:date="2019-10-22T10:07:00Z">
              <w:tcPr>
                <w:tcW w:w="1902" w:type="dxa"/>
                <w:vAlign w:val="center"/>
              </w:tcPr>
            </w:tcPrChange>
          </w:tcPr>
          <w:p w:rsidR="00372F74" w:rsidRDefault="00372F74" w:rsidP="001E789D">
            <w:pPr>
              <w:snapToGrid w:val="0"/>
              <w:jc w:val="center"/>
              <w:rPr>
                <w:ins w:id="7091" w:author="杨晶" w:date="2019-10-22T10:01:00Z"/>
                <w:rFonts w:ascii="宋体" w:hAnsi="宋体"/>
                <w:szCs w:val="21"/>
              </w:rPr>
            </w:pPr>
            <w:ins w:id="7092" w:author="杨晶" w:date="2019-10-22T10:01:00Z">
              <w:r>
                <w:rPr>
                  <w:rFonts w:ascii="宋体" w:hAnsi="宋体" w:hint="eastAsia"/>
                  <w:szCs w:val="21"/>
                </w:rPr>
                <w:t>入库单</w:t>
              </w:r>
            </w:ins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93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094" w:author="杨晶" w:date="2019-10-22T10:01:00Z"/>
                <w:color w:val="000000"/>
                <w:szCs w:val="21"/>
              </w:rPr>
            </w:pPr>
            <w:ins w:id="7095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96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097" w:author="杨晶" w:date="2019-10-22T10:01:00Z"/>
                <w:color w:val="000000"/>
                <w:szCs w:val="21"/>
              </w:rPr>
            </w:pPr>
            <w:ins w:id="7098" w:author="杨晶" w:date="2019-10-22T10:01:00Z">
              <w:r>
                <w:rPr>
                  <w:rFonts w:hint="eastAsia"/>
                  <w:color w:val="000000"/>
                  <w:szCs w:val="21"/>
                </w:rPr>
                <w:t>300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99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100" w:author="杨晶" w:date="2019-10-22T10:01:00Z"/>
                <w:color w:val="000000"/>
                <w:szCs w:val="21"/>
              </w:rPr>
            </w:pPr>
            <w:ins w:id="7101" w:author="杨晶" w:date="2019-10-22T10:01:00Z"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2F55B6">
                <w:rPr>
                  <w:rFonts w:hint="eastAsia"/>
                  <w:color w:val="000000"/>
                  <w:szCs w:val="21"/>
                </w:rPr>
                <w:t>00</w:t>
              </w:r>
              <w:r w:rsidRPr="002F55B6">
                <w:rPr>
                  <w:rFonts w:hint="eastAsia"/>
                  <w:color w:val="000000"/>
                  <w:szCs w:val="21"/>
                </w:rPr>
                <w:t>本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02" w:author="杨晶" w:date="2019-10-22T10:07:00Z">
              <w:tcPr>
                <w:tcW w:w="1134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103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04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05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06" w:author="杨晶" w:date="2019-10-22T10:07:00Z">
              <w:tcPr>
                <w:tcW w:w="993" w:type="dxa"/>
                <w:vMerge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07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108" w:author="杨晶" w:date="2019-10-22T10:07:00Z">
            <w:tblPrEx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58"/>
          <w:ins w:id="7109" w:author="杨晶" w:date="2019-10-22T10:01:00Z"/>
          <w:trPrChange w:id="7110" w:author="杨晶" w:date="2019-10-22T10:07:00Z">
            <w:trPr>
              <w:trHeight w:val="358"/>
            </w:trPr>
          </w:trPrChange>
        </w:trPr>
        <w:tc>
          <w:tcPr>
            <w:tcW w:w="474" w:type="dxa"/>
            <w:vAlign w:val="center"/>
            <w:tcPrChange w:id="7111" w:author="杨晶" w:date="2019-10-22T10:07:00Z">
              <w:tcPr>
                <w:tcW w:w="474" w:type="dxa"/>
                <w:vAlign w:val="center"/>
              </w:tcPr>
            </w:tcPrChange>
          </w:tcPr>
          <w:p w:rsidR="00372F74" w:rsidRDefault="00372F74" w:rsidP="001E789D">
            <w:pPr>
              <w:spacing w:line="400" w:lineRule="exact"/>
              <w:jc w:val="center"/>
              <w:rPr>
                <w:ins w:id="7112" w:author="杨晶" w:date="2019-10-22T10:01:00Z"/>
                <w:rFonts w:ascii="宋体" w:hAnsi="宋体"/>
                <w:szCs w:val="21"/>
              </w:rPr>
            </w:pPr>
            <w:ins w:id="7113" w:author="杨晶" w:date="2019-10-22T10:01:00Z">
              <w:r>
                <w:rPr>
                  <w:rFonts w:ascii="宋体" w:hAnsi="宋体" w:hint="eastAsia"/>
                  <w:szCs w:val="21"/>
                </w:rPr>
                <w:t>27</w:t>
              </w:r>
            </w:ins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  <w:tcPrChange w:id="7114" w:author="杨晶" w:date="2019-10-22T10:07:00Z">
              <w:tcPr>
                <w:tcW w:w="1902" w:type="dxa"/>
                <w:vAlign w:val="center"/>
              </w:tcPr>
            </w:tcPrChange>
          </w:tcPr>
          <w:p w:rsidR="00372F74" w:rsidRPr="00DB26FB" w:rsidRDefault="00372F74" w:rsidP="001E789D">
            <w:pPr>
              <w:snapToGrid w:val="0"/>
              <w:jc w:val="center"/>
              <w:rPr>
                <w:ins w:id="7115" w:author="杨晶" w:date="2019-10-22T10:01:00Z"/>
                <w:rFonts w:ascii="宋体" w:hAnsi="宋体"/>
                <w:szCs w:val="21"/>
              </w:rPr>
            </w:pPr>
            <w:ins w:id="7116" w:author="杨晶" w:date="2019-10-22T10:01:00Z">
              <w:r w:rsidRPr="00DB26FB">
                <w:rPr>
                  <w:rFonts w:ascii="宋体" w:hAnsi="宋体" w:hint="eastAsia"/>
                  <w:szCs w:val="21"/>
                </w:rPr>
                <w:t>文件袋</w:t>
              </w:r>
            </w:ins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  <w:tcPrChange w:id="7117" w:author="杨晶" w:date="2019-10-22T10:07:00Z">
              <w:tcPr>
                <w:tcW w:w="94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118" w:author="杨晶" w:date="2019-10-22T10:01:00Z"/>
                <w:color w:val="000000"/>
                <w:szCs w:val="21"/>
              </w:rPr>
            </w:pPr>
            <w:ins w:id="7119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1</w:t>
              </w:r>
              <w:r w:rsidRPr="002F55B6">
                <w:rPr>
                  <w:rFonts w:hint="eastAsia"/>
                  <w:color w:val="000000"/>
                  <w:szCs w:val="21"/>
                </w:rPr>
                <w:t>个</w:t>
              </w:r>
            </w:ins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  <w:tcPrChange w:id="7120" w:author="杨晶" w:date="2019-10-22T10:07:00Z">
              <w:tcPr>
                <w:tcW w:w="1044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21" w:author="杨晶" w:date="2019-10-22T10:01:00Z"/>
                <w:color w:val="000000"/>
                <w:szCs w:val="21"/>
              </w:rPr>
            </w:pPr>
            <w:ins w:id="7122" w:author="杨晶" w:date="2019-10-22T10:01:00Z">
              <w:r>
                <w:rPr>
                  <w:rFonts w:hint="eastAsia"/>
                  <w:color w:val="000000"/>
                  <w:szCs w:val="21"/>
                </w:rPr>
                <w:t>2800</w:t>
              </w:r>
            </w:ins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tcPrChange w:id="7123" w:author="杨晶" w:date="2019-10-22T10:07:00Z">
              <w:tcPr>
                <w:tcW w:w="1701" w:type="dxa"/>
                <w:vAlign w:val="center"/>
              </w:tcPr>
            </w:tcPrChange>
          </w:tcPr>
          <w:p w:rsidR="00372F74" w:rsidRPr="002F55B6" w:rsidRDefault="00372F74" w:rsidP="001E789D">
            <w:pPr>
              <w:jc w:val="center"/>
              <w:rPr>
                <w:ins w:id="7124" w:author="杨晶" w:date="2019-10-22T10:01:00Z"/>
                <w:color w:val="000000"/>
                <w:szCs w:val="21"/>
              </w:rPr>
            </w:pPr>
            <w:ins w:id="7125" w:author="杨晶" w:date="2019-10-22T10:01:00Z">
              <w:r>
                <w:rPr>
                  <w:rFonts w:hint="eastAsia"/>
                  <w:color w:val="000000"/>
                  <w:szCs w:val="21"/>
                </w:rPr>
                <w:t>2800</w:t>
              </w:r>
              <w:r w:rsidRPr="002F55B6">
                <w:rPr>
                  <w:rFonts w:hint="eastAsia"/>
                  <w:color w:val="000000"/>
                  <w:szCs w:val="21"/>
                </w:rPr>
                <w:t>个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7126" w:author="杨晶" w:date="2019-10-22T10:07:00Z">
              <w:tcPr>
                <w:tcW w:w="1134" w:type="dxa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2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tcPrChange w:id="7128" w:author="杨晶" w:date="2019-10-22T10:07:00Z">
              <w:tcPr>
                <w:tcW w:w="1417" w:type="dxa"/>
                <w:gridSpan w:val="2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29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tcPrChange w:id="7130" w:author="杨晶" w:date="2019-10-22T10:07:00Z">
              <w:tcPr>
                <w:tcW w:w="993" w:type="dxa"/>
                <w:vMerge w:val="restart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31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7132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7133" w:author="杨晶" w:date="2019-10-22T10:01:00Z"/>
                <w:rFonts w:ascii="宋体" w:hAnsi="宋体"/>
                <w:szCs w:val="21"/>
              </w:rPr>
            </w:pPr>
            <w:ins w:id="7134" w:author="杨晶" w:date="2019-10-22T10:01:00Z">
              <w:r>
                <w:rPr>
                  <w:rFonts w:ascii="宋体" w:hAnsi="宋体" w:hint="eastAsia"/>
                  <w:szCs w:val="21"/>
                </w:rPr>
                <w:t>28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snapToGrid w:val="0"/>
              <w:ind w:firstLineChars="50" w:firstLine="105"/>
              <w:jc w:val="center"/>
              <w:rPr>
                <w:ins w:id="7135" w:author="杨晶" w:date="2019-10-22T10:01:00Z"/>
                <w:rFonts w:ascii="宋体" w:hAnsi="宋体" w:cs="宋体"/>
                <w:szCs w:val="21"/>
              </w:rPr>
            </w:pPr>
            <w:ins w:id="7136" w:author="杨晶" w:date="2019-10-22T10:01:00Z">
              <w:r w:rsidRPr="00DB26FB">
                <w:rPr>
                  <w:rFonts w:ascii="宋体" w:hAnsi="宋体" w:cs="宋体" w:hint="eastAsia"/>
                  <w:szCs w:val="21"/>
                </w:rPr>
                <w:t>剪刀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37" w:author="杨晶" w:date="2019-10-22T10:01:00Z"/>
                <w:color w:val="000000"/>
                <w:szCs w:val="21"/>
              </w:rPr>
            </w:pPr>
            <w:ins w:id="7138" w:author="杨晶" w:date="2019-10-22T10:01:00Z">
              <w:r w:rsidRPr="002F55B6">
                <w:rPr>
                  <w:color w:val="000000"/>
                  <w:szCs w:val="21"/>
                </w:rPr>
                <w:t>8</w:t>
              </w:r>
              <w:r w:rsidRPr="002F55B6">
                <w:rPr>
                  <w:rFonts w:hint="eastAsia"/>
                  <w:color w:val="000000"/>
                  <w:szCs w:val="21"/>
                </w:rPr>
                <w:t>把</w:t>
              </w:r>
              <w:r w:rsidRPr="002F55B6">
                <w:rPr>
                  <w:rFonts w:hint="eastAsia"/>
                  <w:color w:val="000000"/>
                  <w:szCs w:val="21"/>
                </w:rPr>
                <w:t>/</w:t>
              </w:r>
              <w:r w:rsidRPr="002F55B6">
                <w:rPr>
                  <w:rFonts w:hint="eastAsia"/>
                  <w:color w:val="000000"/>
                  <w:szCs w:val="21"/>
                </w:rPr>
                <w:t>班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7139" w:author="杨晶" w:date="2019-10-22T10:01:00Z"/>
                <w:color w:val="000000"/>
                <w:szCs w:val="21"/>
              </w:rPr>
            </w:pPr>
            <w:ins w:id="7140" w:author="杨晶" w:date="2019-10-22T10:01:00Z">
              <w:r>
                <w:rPr>
                  <w:rFonts w:hint="eastAsia"/>
                  <w:color w:val="000000"/>
                  <w:szCs w:val="21"/>
                </w:rPr>
                <w:t>66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41" w:author="杨晶" w:date="2019-10-22T10:01:00Z"/>
                <w:color w:val="000000"/>
                <w:szCs w:val="21"/>
              </w:rPr>
            </w:pPr>
            <w:ins w:id="714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528</w:t>
              </w:r>
              <w:r w:rsidRPr="002F55B6">
                <w:rPr>
                  <w:rFonts w:hint="eastAsia"/>
                  <w:color w:val="000000"/>
                  <w:szCs w:val="21"/>
                </w:rPr>
                <w:t>把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7143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7144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7145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7146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7147" w:author="杨晶" w:date="2019-10-22T10:01:00Z"/>
                <w:rFonts w:ascii="宋体" w:hAnsi="宋体"/>
                <w:szCs w:val="21"/>
              </w:rPr>
            </w:pPr>
            <w:ins w:id="7148" w:author="杨晶" w:date="2019-10-22T10:01:00Z">
              <w:r>
                <w:rPr>
                  <w:rFonts w:ascii="宋体" w:hAnsi="宋体" w:hint="eastAsia"/>
                  <w:szCs w:val="21"/>
                </w:rPr>
                <w:t>29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snapToGrid w:val="0"/>
              <w:jc w:val="center"/>
              <w:rPr>
                <w:ins w:id="7149" w:author="杨晶" w:date="2019-10-22T10:01:00Z"/>
                <w:rFonts w:ascii="宋体" w:hAnsi="宋体" w:cs="宋体"/>
                <w:szCs w:val="21"/>
              </w:rPr>
            </w:pPr>
            <w:ins w:id="7150" w:author="杨晶" w:date="2019-10-22T10:01:00Z">
              <w:r w:rsidRPr="00DB26FB">
                <w:rPr>
                  <w:rFonts w:ascii="宋体" w:hAnsi="宋体" w:cs="宋体" w:hint="eastAsia"/>
                  <w:szCs w:val="21"/>
                </w:rPr>
                <w:t>带钩锥子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51" w:author="杨晶" w:date="2019-10-22T10:01:00Z"/>
                <w:color w:val="000000"/>
                <w:szCs w:val="21"/>
              </w:rPr>
            </w:pPr>
            <w:ins w:id="7152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8</w:t>
              </w:r>
              <w:r w:rsidRPr="002F55B6">
                <w:rPr>
                  <w:rFonts w:hint="eastAsia"/>
                  <w:color w:val="000000"/>
                  <w:szCs w:val="21"/>
                </w:rPr>
                <w:t>把</w:t>
              </w:r>
              <w:r w:rsidRPr="002F55B6">
                <w:rPr>
                  <w:rFonts w:hint="eastAsia"/>
                  <w:color w:val="000000"/>
                  <w:szCs w:val="21"/>
                </w:rPr>
                <w:t>/</w:t>
              </w:r>
              <w:r w:rsidRPr="002F55B6">
                <w:rPr>
                  <w:rFonts w:hint="eastAsia"/>
                  <w:color w:val="000000"/>
                  <w:szCs w:val="21"/>
                </w:rPr>
                <w:t>班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7153" w:author="杨晶" w:date="2019-10-22T10:01:00Z"/>
                <w:color w:val="000000"/>
                <w:szCs w:val="21"/>
              </w:rPr>
            </w:pPr>
            <w:ins w:id="7154" w:author="杨晶" w:date="2019-10-22T10:01:00Z">
              <w:r>
                <w:rPr>
                  <w:rFonts w:hint="eastAsia"/>
                  <w:color w:val="000000"/>
                  <w:szCs w:val="21"/>
                </w:rPr>
                <w:t>66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55" w:author="杨晶" w:date="2019-10-22T10:01:00Z"/>
                <w:color w:val="000000"/>
                <w:szCs w:val="21"/>
              </w:rPr>
            </w:pPr>
            <w:ins w:id="715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528</w:t>
              </w:r>
              <w:r w:rsidRPr="002F55B6">
                <w:rPr>
                  <w:rFonts w:hint="eastAsia"/>
                  <w:color w:val="000000"/>
                  <w:szCs w:val="21"/>
                </w:rPr>
                <w:t>把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7157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7158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7159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7160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7161" w:author="杨晶" w:date="2019-10-22T10:01:00Z"/>
                <w:rFonts w:ascii="宋体" w:hAnsi="宋体"/>
                <w:szCs w:val="21"/>
              </w:rPr>
            </w:pPr>
            <w:ins w:id="7162" w:author="杨晶" w:date="2019-10-22T10:01:00Z">
              <w:r>
                <w:rPr>
                  <w:rFonts w:ascii="宋体" w:hAnsi="宋体" w:hint="eastAsia"/>
                  <w:szCs w:val="21"/>
                </w:rPr>
                <w:t>30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snapToGrid w:val="0"/>
              <w:jc w:val="center"/>
              <w:rPr>
                <w:ins w:id="7163" w:author="杨晶" w:date="2019-10-22T10:01:00Z"/>
                <w:rFonts w:ascii="宋体" w:hAnsi="宋体" w:cs="宋体"/>
                <w:szCs w:val="21"/>
              </w:rPr>
            </w:pPr>
            <w:ins w:id="7164" w:author="杨晶" w:date="2019-10-22T10:01:00Z">
              <w:r w:rsidRPr="00DB26FB">
                <w:rPr>
                  <w:rFonts w:ascii="宋体" w:hAnsi="宋体" w:cs="宋体" w:hint="eastAsia"/>
                  <w:szCs w:val="21"/>
                </w:rPr>
                <w:t>棉绳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65" w:author="杨晶" w:date="2019-10-22T10:01:00Z"/>
                <w:color w:val="000000"/>
                <w:szCs w:val="21"/>
              </w:rPr>
            </w:pPr>
            <w:ins w:id="7166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6</w:t>
              </w:r>
              <w:r w:rsidRPr="002F55B6">
                <w:rPr>
                  <w:rFonts w:hint="eastAsia"/>
                  <w:color w:val="000000"/>
                  <w:szCs w:val="21"/>
                </w:rPr>
                <w:t>卷</w:t>
              </w:r>
              <w:r w:rsidRPr="002F55B6">
                <w:rPr>
                  <w:rFonts w:hint="eastAsia"/>
                  <w:color w:val="000000"/>
                  <w:szCs w:val="21"/>
                </w:rPr>
                <w:t>/</w:t>
              </w:r>
              <w:r w:rsidRPr="002F55B6">
                <w:rPr>
                  <w:rFonts w:hint="eastAsia"/>
                  <w:color w:val="000000"/>
                  <w:szCs w:val="21"/>
                </w:rPr>
                <w:t>班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7167" w:author="杨晶" w:date="2019-10-22T10:01:00Z"/>
                <w:color w:val="000000"/>
                <w:szCs w:val="21"/>
              </w:rPr>
            </w:pPr>
            <w:ins w:id="7168" w:author="杨晶" w:date="2019-10-22T10:01:00Z">
              <w:r>
                <w:rPr>
                  <w:rFonts w:hint="eastAsia"/>
                  <w:color w:val="000000"/>
                  <w:szCs w:val="21"/>
                </w:rPr>
                <w:t>66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69" w:author="杨晶" w:date="2019-10-22T10:01:00Z"/>
                <w:color w:val="000000"/>
                <w:szCs w:val="21"/>
              </w:rPr>
            </w:pPr>
            <w:ins w:id="717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396</w:t>
              </w:r>
              <w:r w:rsidRPr="002F55B6">
                <w:rPr>
                  <w:rFonts w:hint="eastAsia"/>
                  <w:color w:val="000000"/>
                  <w:szCs w:val="21"/>
                </w:rPr>
                <w:t>卷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7171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7172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7173" w:author="杨晶" w:date="2019-10-22T10:01:00Z"/>
                <w:color w:val="000000"/>
                <w:szCs w:val="21"/>
              </w:rPr>
            </w:pPr>
          </w:p>
        </w:tc>
      </w:tr>
      <w:tr w:rsidR="00CC4659" w:rsidRPr="002F55B6" w:rsidTr="00CC4659">
        <w:trPr>
          <w:trHeight w:val="358"/>
          <w:ins w:id="7174" w:author="杨晶" w:date="2019-10-22T10:01:00Z"/>
        </w:trPr>
        <w:tc>
          <w:tcPr>
            <w:tcW w:w="474" w:type="dxa"/>
            <w:vAlign w:val="center"/>
          </w:tcPr>
          <w:p w:rsidR="00372F74" w:rsidRDefault="00372F74" w:rsidP="001E789D">
            <w:pPr>
              <w:spacing w:line="400" w:lineRule="exact"/>
              <w:jc w:val="center"/>
              <w:rPr>
                <w:ins w:id="7175" w:author="杨晶" w:date="2019-10-22T10:01:00Z"/>
                <w:rFonts w:ascii="宋体" w:hAnsi="宋体"/>
                <w:szCs w:val="21"/>
              </w:rPr>
            </w:pPr>
            <w:ins w:id="7176" w:author="杨晶" w:date="2019-10-22T10:01:00Z">
              <w:r>
                <w:rPr>
                  <w:rFonts w:ascii="宋体" w:hAnsi="宋体" w:hint="eastAsia"/>
                  <w:szCs w:val="21"/>
                </w:rPr>
                <w:t>31</w:t>
              </w:r>
            </w:ins>
          </w:p>
        </w:tc>
        <w:tc>
          <w:tcPr>
            <w:tcW w:w="1902" w:type="dxa"/>
            <w:vAlign w:val="center"/>
          </w:tcPr>
          <w:p w:rsidR="00372F74" w:rsidRPr="00DB26FB" w:rsidRDefault="00372F74" w:rsidP="001E789D">
            <w:pPr>
              <w:snapToGrid w:val="0"/>
              <w:jc w:val="center"/>
              <w:rPr>
                <w:ins w:id="7177" w:author="杨晶" w:date="2019-10-22T10:01:00Z"/>
                <w:rFonts w:ascii="宋体" w:hAnsi="宋体" w:cs="宋体"/>
                <w:szCs w:val="21"/>
              </w:rPr>
            </w:pPr>
            <w:ins w:id="7178" w:author="杨晶" w:date="2019-10-22T10:01:00Z">
              <w:r w:rsidRPr="00DB26FB">
                <w:rPr>
                  <w:rFonts w:ascii="宋体" w:hAnsi="宋体" w:cs="宋体" w:hint="eastAsia"/>
                  <w:szCs w:val="21"/>
                </w:rPr>
                <w:t>大瓶固体胶</w:t>
              </w:r>
            </w:ins>
          </w:p>
        </w:tc>
        <w:tc>
          <w:tcPr>
            <w:tcW w:w="94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79" w:author="杨晶" w:date="2019-10-22T10:01:00Z"/>
                <w:color w:val="000000"/>
                <w:szCs w:val="21"/>
              </w:rPr>
            </w:pPr>
            <w:ins w:id="7180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4</w:t>
              </w:r>
              <w:r w:rsidRPr="002F55B6">
                <w:rPr>
                  <w:rFonts w:hint="eastAsia"/>
                  <w:color w:val="000000"/>
                  <w:szCs w:val="21"/>
                </w:rPr>
                <w:t>支</w:t>
              </w:r>
              <w:r w:rsidRPr="002F55B6">
                <w:rPr>
                  <w:rFonts w:hint="eastAsia"/>
                  <w:color w:val="000000"/>
                  <w:szCs w:val="21"/>
                </w:rPr>
                <w:t>/</w:t>
              </w:r>
              <w:r w:rsidRPr="002F55B6">
                <w:rPr>
                  <w:rFonts w:hint="eastAsia"/>
                  <w:color w:val="000000"/>
                  <w:szCs w:val="21"/>
                </w:rPr>
                <w:t>班</w:t>
              </w:r>
            </w:ins>
          </w:p>
        </w:tc>
        <w:tc>
          <w:tcPr>
            <w:tcW w:w="1044" w:type="dxa"/>
            <w:vAlign w:val="center"/>
          </w:tcPr>
          <w:p w:rsidR="00372F74" w:rsidRDefault="00372F74" w:rsidP="001E789D">
            <w:pPr>
              <w:jc w:val="center"/>
              <w:rPr>
                <w:ins w:id="7181" w:author="杨晶" w:date="2019-10-22T10:01:00Z"/>
                <w:color w:val="000000"/>
                <w:szCs w:val="21"/>
              </w:rPr>
            </w:pPr>
            <w:ins w:id="7182" w:author="杨晶" w:date="2019-10-22T10:01:00Z">
              <w:r>
                <w:rPr>
                  <w:rFonts w:hint="eastAsia"/>
                  <w:color w:val="000000"/>
                  <w:szCs w:val="21"/>
                </w:rPr>
                <w:t>66</w:t>
              </w:r>
            </w:ins>
          </w:p>
        </w:tc>
        <w:tc>
          <w:tcPr>
            <w:tcW w:w="1701" w:type="dxa"/>
            <w:vAlign w:val="center"/>
          </w:tcPr>
          <w:p w:rsidR="00372F74" w:rsidRPr="002F55B6" w:rsidRDefault="00372F74" w:rsidP="001E789D">
            <w:pPr>
              <w:jc w:val="center"/>
              <w:rPr>
                <w:ins w:id="7183" w:author="杨晶" w:date="2019-10-22T10:01:00Z"/>
                <w:color w:val="000000"/>
                <w:szCs w:val="21"/>
              </w:rPr>
            </w:pPr>
            <w:ins w:id="7184" w:author="杨晶" w:date="2019-10-22T10:01:00Z">
              <w:r w:rsidRPr="002F55B6">
                <w:rPr>
                  <w:rFonts w:hint="eastAsia"/>
                  <w:color w:val="000000"/>
                  <w:szCs w:val="21"/>
                </w:rPr>
                <w:t>264</w:t>
              </w:r>
              <w:r w:rsidRPr="002F55B6">
                <w:rPr>
                  <w:rFonts w:hint="eastAsia"/>
                  <w:color w:val="000000"/>
                  <w:szCs w:val="21"/>
                </w:rPr>
                <w:t>支</w:t>
              </w:r>
            </w:ins>
          </w:p>
        </w:tc>
        <w:tc>
          <w:tcPr>
            <w:tcW w:w="1134" w:type="dxa"/>
            <w:vAlign w:val="center"/>
          </w:tcPr>
          <w:p w:rsidR="00372F74" w:rsidRDefault="00372F74" w:rsidP="001E789D">
            <w:pPr>
              <w:jc w:val="center"/>
              <w:rPr>
                <w:ins w:id="7185" w:author="杨晶" w:date="2019-10-22T10:01:00Z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2F74" w:rsidRDefault="00372F74" w:rsidP="001E789D">
            <w:pPr>
              <w:jc w:val="center"/>
              <w:rPr>
                <w:ins w:id="7186" w:author="杨晶" w:date="2019-10-22T10:01:00Z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2F74" w:rsidRDefault="00372F74" w:rsidP="001E789D">
            <w:pPr>
              <w:jc w:val="center"/>
              <w:rPr>
                <w:ins w:id="7187" w:author="杨晶" w:date="2019-10-22T10:01:00Z"/>
                <w:color w:val="000000"/>
                <w:szCs w:val="21"/>
              </w:rPr>
            </w:pPr>
          </w:p>
        </w:tc>
      </w:tr>
      <w:tr w:rsidR="00372F74" w:rsidTr="00424725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188" w:author="杨晶" w:date="2019-10-22T10:07:00Z">
            <w:tblPrEx>
              <w:tblW w:w="8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52"/>
          <w:ins w:id="7189" w:author="杨晶" w:date="2019-10-22T10:01:00Z"/>
          <w:trPrChange w:id="7190" w:author="杨晶" w:date="2019-10-22T10:07:00Z">
            <w:trPr>
              <w:gridAfter w:val="0"/>
              <w:trHeight w:val="358"/>
            </w:trPr>
          </w:trPrChange>
        </w:trPr>
        <w:tc>
          <w:tcPr>
            <w:tcW w:w="4361" w:type="dxa"/>
            <w:gridSpan w:val="4"/>
            <w:vAlign w:val="center"/>
            <w:tcPrChange w:id="7191" w:author="杨晶" w:date="2019-10-22T10:07:00Z">
              <w:tcPr>
                <w:tcW w:w="4146" w:type="dxa"/>
                <w:gridSpan w:val="4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92" w:author="杨晶" w:date="2019-10-22T10:01:00Z"/>
                <w:color w:val="000000"/>
                <w:szCs w:val="21"/>
              </w:rPr>
            </w:pPr>
            <w:ins w:id="7193" w:author="杨晶" w:date="2019-10-22T10:01:00Z">
              <w:r>
                <w:rPr>
                  <w:rFonts w:hint="eastAsia"/>
                  <w:color w:val="000000"/>
                  <w:szCs w:val="21"/>
                </w:rPr>
                <w:t>合</w:t>
              </w:r>
              <w:r>
                <w:rPr>
                  <w:rFonts w:hint="eastAsia"/>
                  <w:color w:val="000000"/>
                  <w:szCs w:val="21"/>
                </w:rPr>
                <w:t xml:space="preserve">      </w:t>
              </w:r>
              <w:r>
                <w:rPr>
                  <w:rFonts w:hint="eastAsia"/>
                  <w:color w:val="000000"/>
                  <w:szCs w:val="21"/>
                </w:rPr>
                <w:t>计</w:t>
              </w:r>
            </w:ins>
          </w:p>
        </w:tc>
        <w:tc>
          <w:tcPr>
            <w:tcW w:w="5245" w:type="dxa"/>
            <w:gridSpan w:val="4"/>
            <w:vAlign w:val="center"/>
            <w:tcPrChange w:id="7194" w:author="杨晶" w:date="2019-10-22T10:07:00Z">
              <w:tcPr>
                <w:tcW w:w="4382" w:type="dxa"/>
                <w:gridSpan w:val="4"/>
                <w:vAlign w:val="center"/>
              </w:tcPr>
            </w:tcPrChange>
          </w:tcPr>
          <w:p w:rsidR="00372F74" w:rsidRDefault="00372F74" w:rsidP="001E789D">
            <w:pPr>
              <w:jc w:val="center"/>
              <w:rPr>
                <w:ins w:id="7195" w:author="杨晶" w:date="2019-10-22T10:01:00Z"/>
                <w:color w:val="000000"/>
                <w:szCs w:val="21"/>
              </w:rPr>
            </w:pPr>
          </w:p>
        </w:tc>
      </w:tr>
    </w:tbl>
    <w:p w:rsidR="00372F74" w:rsidRDefault="00372F74" w:rsidP="00372F74">
      <w:pPr>
        <w:rPr>
          <w:ins w:id="7196" w:author="杨晶" w:date="2019-10-22T10:01:00Z"/>
        </w:rPr>
      </w:pPr>
    </w:p>
    <w:p w:rsidR="00BE1199" w:rsidRDefault="00BE1199" w:rsidP="00066809">
      <w:pPr>
        <w:jc w:val="center"/>
        <w:rPr>
          <w:ins w:id="7197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198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199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0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1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2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3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4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5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7206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3576A1" w:rsidRDefault="003576A1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CC4659" w:rsidRDefault="00CC4659" w:rsidP="00512A42">
      <w:pPr>
        <w:rPr>
          <w:ins w:id="7207" w:author="杨晶" w:date="2019-10-22T10:05:00Z"/>
          <w:rFonts w:asciiTheme="majorEastAsia" w:eastAsiaTheme="majorEastAsia" w:hAnsiTheme="majorEastAsia"/>
          <w:sz w:val="36"/>
          <w:szCs w:val="36"/>
        </w:rPr>
      </w:pPr>
    </w:p>
    <w:p w:rsidR="00CC4659" w:rsidRDefault="00CC4659" w:rsidP="00512A42">
      <w:pPr>
        <w:rPr>
          <w:ins w:id="7208" w:author="杨晶" w:date="2019-10-22T10:05:00Z"/>
          <w:rFonts w:asciiTheme="majorEastAsia" w:eastAsiaTheme="majorEastAsia" w:hAnsiTheme="majorEastAsia"/>
          <w:sz w:val="36"/>
          <w:szCs w:val="36"/>
        </w:rPr>
      </w:pPr>
    </w:p>
    <w:p w:rsidR="00CC4659" w:rsidRDefault="00CC4659" w:rsidP="00512A42">
      <w:pPr>
        <w:rPr>
          <w:ins w:id="7209" w:author="杨晶" w:date="2019-10-22T10:05:00Z"/>
          <w:rFonts w:asciiTheme="majorEastAsia" w:eastAsiaTheme="majorEastAsia" w:hAnsiTheme="majorEastAsia"/>
          <w:sz w:val="36"/>
          <w:szCs w:val="36"/>
        </w:rPr>
      </w:pPr>
    </w:p>
    <w:p w:rsidR="00512A42" w:rsidRPr="00821DF8" w:rsidDel="00BE1199" w:rsidRDefault="00512A42" w:rsidP="00066809">
      <w:pPr>
        <w:jc w:val="center"/>
        <w:rPr>
          <w:del w:id="7210" w:author="罗北战" w:date="2019-10-17T15:38:00Z"/>
          <w:rFonts w:ascii="宋体" w:hAnsi="宋体"/>
          <w:kern w:val="0"/>
          <w:sz w:val="28"/>
          <w:szCs w:val="28"/>
        </w:rPr>
      </w:pPr>
      <w:del w:id="7211" w:author="罗北战" w:date="2019-10-17T15:38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lastRenderedPageBreak/>
          <w:delText>（报价表一式五份）</w:delText>
        </w:r>
      </w:del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2、 </w:t>
      </w:r>
      <w:del w:id="7212" w:author="罗北战" w:date="2019-10-17T16:05:00Z">
        <w:r w:rsidDel="00BE1199">
          <w:rPr>
            <w:rFonts w:asciiTheme="majorEastAsia" w:eastAsiaTheme="majorEastAsia" w:hAnsiTheme="majorEastAsia" w:hint="eastAsia"/>
            <w:b/>
            <w:sz w:val="32"/>
            <w:szCs w:val="32"/>
          </w:rPr>
          <w:delText>投标单位</w:delText>
        </w:r>
      </w:del>
      <w:ins w:id="7213" w:author="罗北战" w:date="2019-10-17T16:05:00Z">
        <w:r w:rsidR="00BE1199">
          <w:rPr>
            <w:rFonts w:asciiTheme="majorEastAsia" w:eastAsiaTheme="majorEastAsia" w:hAnsiTheme="majorEastAsia" w:hint="eastAsia"/>
            <w:b/>
            <w:sz w:val="32"/>
            <w:szCs w:val="32"/>
          </w:rPr>
          <w:t>供应商</w:t>
        </w:r>
      </w:ins>
      <w:r>
        <w:rPr>
          <w:rFonts w:asciiTheme="majorEastAsia" w:eastAsiaTheme="majorEastAsia" w:hAnsiTheme="majorEastAsia" w:hint="eastAsia"/>
          <w:b/>
          <w:sz w:val="32"/>
          <w:szCs w:val="32"/>
        </w:rPr>
        <w:t>资质文件资料清单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营业执照（复印件盖公章）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企业资质（复印件盖公章）</w:t>
      </w:r>
    </w:p>
    <w:p w:rsidR="00066809" w:rsidRPr="006440B7" w:rsidRDefault="00066809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其他投标单位认为需要提供的材料</w:t>
      </w:r>
    </w:p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>
      <w:pPr>
        <w:rPr>
          <w:ins w:id="7214" w:author="罗北战" w:date="2019-10-17T15:39:00Z"/>
        </w:rPr>
      </w:pPr>
    </w:p>
    <w:p w:rsidR="00BE1199" w:rsidRDefault="00BE1199" w:rsidP="00512A42">
      <w:pPr>
        <w:rPr>
          <w:ins w:id="7215" w:author="罗北战" w:date="2019-10-17T15:39:00Z"/>
        </w:rPr>
      </w:pPr>
    </w:p>
    <w:p w:rsidR="00BE1199" w:rsidRDefault="00BE1199" w:rsidP="00512A42"/>
    <w:p w:rsidR="006033F9" w:rsidRDefault="006033F9" w:rsidP="00512A42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512A42" w:rsidRDefault="00512A42" w:rsidP="00512A42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3、法定代表人授权书</w:t>
      </w:r>
    </w:p>
    <w:p w:rsidR="00512A42" w:rsidRDefault="00512A42" w:rsidP="00512A42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65D09" w:rsidRDefault="00512A42">
      <w:pPr>
        <w:widowControl/>
        <w:adjustRightInd w:val="0"/>
        <w:snapToGrid w:val="0"/>
        <w:spacing w:line="360" w:lineRule="auto"/>
        <w:jc w:val="center"/>
        <w:rPr>
          <w:ins w:id="7216" w:author="杨晶" w:date="2019-10-22T10:08:00Z"/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</w:t>
      </w:r>
      <w:r>
        <w:rPr>
          <w:rFonts w:asciiTheme="majorEastAsia" w:eastAsiaTheme="majorEastAsia" w:hAnsiTheme="majorEastAsia" w:hint="eastAsia"/>
          <w:sz w:val="28"/>
          <w:szCs w:val="28"/>
        </w:rPr>
        <w:t>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del w:id="7217" w:author="杨晶" w:date="2019-10-22T10:08:00Z">
        <w:r w:rsidR="003576A1" w:rsidRPr="003576A1" w:rsidDel="00B65D0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delText>广西工商职业技术学院2019-2020学年第一学期食检教研室课程实验实训耗材采购项目</w:delText>
        </w:r>
      </w:del>
      <w:ins w:id="7218" w:author="杨晶" w:date="2019-10-22T10:08:00Z">
        <w:r w:rsidR="00B65D09" w:rsidRPr="00B65D09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7219" w:author="杨晶" w:date="2019-10-22T10:08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广西工商职业技术学院会计系</w:t>
        </w:r>
        <w:r w:rsidR="00B65D09" w:rsidRPr="00B65D09">
          <w:rPr>
            <w:rFonts w:asciiTheme="majorEastAsia" w:eastAsiaTheme="majorEastAsia" w:hAnsiTheme="majorEastAsia"/>
            <w:sz w:val="28"/>
            <w:szCs w:val="28"/>
            <w:u w:val="single"/>
            <w:rPrChange w:id="7220" w:author="杨晶" w:date="2019-10-22T10:08:00Z">
              <w:rPr>
                <w:rFonts w:asciiTheme="minorEastAsia" w:eastAsiaTheme="minorEastAsia" w:hAnsiTheme="minorEastAsia"/>
                <w:b/>
                <w:sz w:val="28"/>
                <w:szCs w:val="30"/>
              </w:rPr>
            </w:rPrChange>
          </w:rPr>
          <w:t>2019</w:t>
        </w:r>
      </w:ins>
    </w:p>
    <w:p w:rsidR="003576A1" w:rsidRPr="00B65D09" w:rsidRDefault="00B65D09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  <w:u w:val="single"/>
          <w:rPrChange w:id="7221" w:author="杨晶" w:date="2019-10-22T10:09:00Z">
            <w:rPr>
              <w:rFonts w:asciiTheme="majorEastAsia" w:eastAsiaTheme="majorEastAsia" w:hAnsiTheme="majorEastAsia"/>
              <w:sz w:val="28"/>
              <w:szCs w:val="28"/>
            </w:rPr>
          </w:rPrChange>
        </w:rPr>
        <w:pPrChange w:id="7222" w:author="杨晶" w:date="2019-10-22T10:09:00Z">
          <w:pPr>
            <w:widowControl/>
            <w:adjustRightInd w:val="0"/>
            <w:snapToGrid w:val="0"/>
            <w:spacing w:line="360" w:lineRule="auto"/>
            <w:jc w:val="center"/>
          </w:pPr>
        </w:pPrChange>
      </w:pPr>
      <w:ins w:id="7223" w:author="杨晶" w:date="2019-10-22T10:08:00Z">
        <w:r w:rsidRPr="00B65D09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7224" w:author="杨晶" w:date="2019-10-22T10:08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年至</w:t>
        </w:r>
        <w:r w:rsidRPr="00B65D09">
          <w:rPr>
            <w:rFonts w:asciiTheme="majorEastAsia" w:eastAsiaTheme="majorEastAsia" w:hAnsiTheme="majorEastAsia"/>
            <w:sz w:val="28"/>
            <w:szCs w:val="28"/>
            <w:u w:val="single"/>
            <w:rPrChange w:id="7225" w:author="杨晶" w:date="2019-10-22T10:08:00Z">
              <w:rPr>
                <w:rFonts w:asciiTheme="minorEastAsia" w:eastAsiaTheme="minorEastAsia" w:hAnsiTheme="minorEastAsia"/>
                <w:b/>
                <w:sz w:val="28"/>
                <w:szCs w:val="30"/>
              </w:rPr>
            </w:rPrChange>
          </w:rPr>
          <w:t>2020年度会计实训耗材采购定点供应商</w:t>
        </w:r>
        <w:r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项目</w:t>
        </w:r>
      </w:ins>
      <w:r w:rsidR="00512A42">
        <w:rPr>
          <w:rFonts w:asciiTheme="majorEastAsia" w:eastAsiaTheme="majorEastAsia" w:hAnsiTheme="majorEastAsia" w:hint="eastAsia"/>
          <w:sz w:val="28"/>
          <w:szCs w:val="28"/>
        </w:rPr>
        <w:t>的投标、谈判、签约、执行等</w:t>
      </w:r>
    </w:p>
    <w:p w:rsidR="009648C9" w:rsidRPr="003576A1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具体工作，并签署全部有关的文件、协议及合同。</w:t>
      </w:r>
    </w:p>
    <w:p w:rsidR="009648C9" w:rsidRDefault="00512A42" w:rsidP="009648C9">
      <w:pPr>
        <w:widowControl/>
        <w:adjustRightInd w:val="0"/>
        <w:snapToGrid w:val="0"/>
        <w:spacing w:line="360" w:lineRule="auto"/>
        <w:ind w:firstLineChars="150" w:firstLine="42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 我公司对被授权人签署的所有文件、协议及合同负全部责任。</w:t>
      </w:r>
    </w:p>
    <w:p w:rsidR="00512A42" w:rsidRPr="009648C9" w:rsidRDefault="00512A42" w:rsidP="009648C9">
      <w:pPr>
        <w:widowControl/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在</w:t>
      </w:r>
      <w:del w:id="7226" w:author="罗北战" w:date="2019-10-17T16:12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7227" w:author="罗北战" w:date="2019-10-17T16:12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人或</w:t>
      </w:r>
      <w:del w:id="7228" w:author="罗北战" w:date="2019-10-17T16:13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7229" w:author="罗北战" w:date="2019-10-17T16:13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服务单位收到撤销本授权的通知以前，本授权书一直有效。被授权人签署的所有文件、协议和合同（在本授权书有效期内签署的）不因授权的撤销而失效。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512A42" w:rsidRDefault="00512A42" w:rsidP="00512A42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512A42" w:rsidRDefault="00512A42" w:rsidP="00512A42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4、投标人授权代表身份证明书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65D09" w:rsidRDefault="00512A42" w:rsidP="00B65D09">
      <w:pPr>
        <w:widowControl/>
        <w:adjustRightInd w:val="0"/>
        <w:snapToGrid w:val="0"/>
        <w:spacing w:line="360" w:lineRule="auto"/>
        <w:jc w:val="center"/>
        <w:rPr>
          <w:ins w:id="7230" w:author="杨晶" w:date="2019-10-22T10:09:00Z"/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ins w:id="7231" w:author="杨晶" w:date="2019-10-22T10:09:00Z">
        <w:r w:rsidR="00B65D09" w:rsidRPr="001E789D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广西工商职业技术学院会计系</w:t>
        </w:r>
      </w:ins>
    </w:p>
    <w:p w:rsidR="003576A1" w:rsidRPr="00B65D09" w:rsidDel="00B65D09" w:rsidRDefault="00B65D09">
      <w:pPr>
        <w:widowControl/>
        <w:adjustRightInd w:val="0"/>
        <w:snapToGrid w:val="0"/>
        <w:spacing w:line="360" w:lineRule="auto"/>
        <w:rPr>
          <w:del w:id="7232" w:author="杨晶" w:date="2019-10-22T10:09:00Z"/>
          <w:rFonts w:asciiTheme="majorEastAsia" w:eastAsiaTheme="majorEastAsia" w:hAnsiTheme="majorEastAsia"/>
          <w:sz w:val="28"/>
          <w:szCs w:val="28"/>
          <w:u w:val="single"/>
          <w:rPrChange w:id="7233" w:author="杨晶" w:date="2019-10-22T10:09:00Z">
            <w:rPr>
              <w:del w:id="7234" w:author="杨晶" w:date="2019-10-22T10:09:00Z"/>
              <w:rFonts w:asciiTheme="majorEastAsia" w:eastAsiaTheme="majorEastAsia" w:hAnsiTheme="majorEastAsia"/>
              <w:sz w:val="28"/>
              <w:szCs w:val="28"/>
            </w:rPr>
          </w:rPrChange>
        </w:rPr>
        <w:pPrChange w:id="7235" w:author="杨晶" w:date="2019-10-22T10:09:00Z">
          <w:pPr>
            <w:widowControl/>
            <w:adjustRightInd w:val="0"/>
            <w:snapToGrid w:val="0"/>
            <w:spacing w:line="360" w:lineRule="auto"/>
            <w:jc w:val="center"/>
          </w:pPr>
        </w:pPrChange>
      </w:pPr>
      <w:ins w:id="7236" w:author="杨晶" w:date="2019-10-22T10:09:00Z">
        <w:r w:rsidRPr="001E789D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2019年至2020年度会计实训耗材采购定点供应商</w:t>
        </w:r>
        <w:r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项目</w:t>
        </w:r>
      </w:ins>
      <w:del w:id="7237" w:author="杨晶" w:date="2019-10-22T10:09:00Z">
        <w:r w:rsidR="003576A1" w:rsidRPr="003576A1" w:rsidDel="00B65D0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delText>广西工商职业技术学院2019-2020学年第一学期食检教研室课程实验实训耗材采购项目</w:delText>
        </w:r>
      </w:del>
      <w:r w:rsidR="00512A42">
        <w:rPr>
          <w:rFonts w:asciiTheme="majorEastAsia" w:eastAsiaTheme="majorEastAsia" w:hAnsiTheme="majorEastAsia" w:hint="eastAsia"/>
          <w:sz w:val="28"/>
          <w:szCs w:val="28"/>
        </w:rPr>
        <w:t>的投标、谈判、</w:t>
      </w:r>
    </w:p>
    <w:p w:rsidR="00512A42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签约、执行等具体工作。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238" w:author="罗北战" w:date="2019-10-17T15:39:00Z">
          <w:tblPr>
            <w:tblW w:w="98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925"/>
        <w:gridCol w:w="4925"/>
        <w:tblGridChange w:id="7239">
          <w:tblGrid>
            <w:gridCol w:w="4910"/>
            <w:gridCol w:w="4910"/>
          </w:tblGrid>
        </w:tblGridChange>
      </w:tblGrid>
      <w:tr w:rsidR="00512A42" w:rsidTr="00BE1199">
        <w:trPr>
          <w:trHeight w:val="2680"/>
          <w:trPrChange w:id="7240" w:author="罗北战" w:date="2019-10-17T15:39:00Z">
            <w:trPr>
              <w:trHeight w:val="2872"/>
            </w:trPr>
          </w:trPrChange>
        </w:trPr>
        <w:tc>
          <w:tcPr>
            <w:tcW w:w="4925" w:type="dxa"/>
            <w:tcPrChange w:id="7241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7242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512A42" w:rsidTr="00BE1199">
        <w:trPr>
          <w:trHeight w:val="2749"/>
          <w:trPrChange w:id="7243" w:author="罗北战" w:date="2019-10-17T15:39:00Z">
            <w:trPr>
              <w:trHeight w:val="2945"/>
            </w:trPr>
          </w:trPrChange>
        </w:trPr>
        <w:tc>
          <w:tcPr>
            <w:tcW w:w="4925" w:type="dxa"/>
            <w:tcPrChange w:id="7244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7245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512A42" w:rsidRDefault="00512A42" w:rsidP="00512A42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512A42" w:rsidRDefault="00512A42" w:rsidP="00512A42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512A42" w:rsidRDefault="00512A42" w:rsidP="00066809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5、评审办法</w:t>
      </w:r>
    </w:p>
    <w:p w:rsidR="00512A42" w:rsidRPr="009462C3" w:rsidRDefault="00066809" w:rsidP="0010695A">
      <w:pPr>
        <w:spacing w:line="360" w:lineRule="exact"/>
        <w:ind w:right="7"/>
        <w:jc w:val="left"/>
        <w:rPr>
          <w:rFonts w:ascii="宋体" w:hAnsi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>此次采购在满足采购需求的条件下，</w:t>
      </w:r>
      <w:del w:id="7246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采用</w:delText>
        </w:r>
      </w:del>
      <w:r>
        <w:rPr>
          <w:rFonts w:asciiTheme="majorEastAsia" w:eastAsiaTheme="majorEastAsia" w:hAnsiTheme="majorEastAsia" w:hint="eastAsia"/>
          <w:sz w:val="28"/>
        </w:rPr>
        <w:t>最低价</w:t>
      </w:r>
      <w:del w:id="7247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中标</w:delText>
        </w:r>
      </w:del>
      <w:ins w:id="7248" w:author="罗北战" w:date="2019-10-17T15:39:00Z">
        <w:r w:rsidR="00BE1199">
          <w:rPr>
            <w:rFonts w:asciiTheme="majorEastAsia" w:eastAsiaTheme="majorEastAsia" w:hAnsiTheme="majorEastAsia" w:hint="eastAsia"/>
            <w:sz w:val="28"/>
          </w:rPr>
          <w:t>成交</w:t>
        </w:r>
      </w:ins>
      <w:r>
        <w:rPr>
          <w:rFonts w:asciiTheme="majorEastAsia" w:eastAsiaTheme="majorEastAsia" w:hAnsiTheme="majorEastAsia" w:hint="eastAsia"/>
          <w:sz w:val="28"/>
        </w:rPr>
        <w:t>。</w:t>
      </w:r>
    </w:p>
    <w:p w:rsidR="00353F6C" w:rsidRDefault="00353F6C"/>
    <w:p w:rsidR="00AD3EBF" w:rsidRPr="00BE1199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Del="00BE1199" w:rsidRDefault="00AD3EBF">
      <w:pPr>
        <w:rPr>
          <w:del w:id="7249" w:author="罗北战" w:date="2019-10-17T15:42:00Z"/>
        </w:rPr>
      </w:pPr>
    </w:p>
    <w:p w:rsidR="00AD3EBF" w:rsidDel="00BE1199" w:rsidRDefault="00AD3EBF">
      <w:pPr>
        <w:rPr>
          <w:del w:id="7250" w:author="罗北战" w:date="2019-10-17T15:42:00Z"/>
        </w:rPr>
      </w:pPr>
    </w:p>
    <w:p w:rsidR="00AD3EBF" w:rsidDel="00BE1199" w:rsidRDefault="00AD3EBF">
      <w:pPr>
        <w:rPr>
          <w:del w:id="7251" w:author="罗北战" w:date="2019-10-17T15:42:00Z"/>
        </w:rPr>
      </w:pPr>
    </w:p>
    <w:p w:rsidR="00AD3EBF" w:rsidDel="00BE1199" w:rsidRDefault="00AD3EBF">
      <w:pPr>
        <w:rPr>
          <w:del w:id="7252" w:author="罗北战" w:date="2019-10-17T15:42:00Z"/>
        </w:rPr>
      </w:pPr>
    </w:p>
    <w:p w:rsidR="00AD3EBF" w:rsidDel="00BE1199" w:rsidRDefault="00AD3EBF">
      <w:pPr>
        <w:rPr>
          <w:del w:id="7253" w:author="罗北战" w:date="2019-10-17T15:42:00Z"/>
        </w:rPr>
        <w:sectPr w:rsidR="00AD3EBF" w:rsidDel="00BE1199" w:rsidSect="00BE119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576A1" w:rsidDel="00BE1199" w:rsidRDefault="00AD3EBF">
      <w:pPr>
        <w:spacing w:beforeLines="100" w:before="312" w:afterLines="100" w:after="312" w:line="500" w:lineRule="exact"/>
        <w:rPr>
          <w:del w:id="7254" w:author="罗北战" w:date="2019-10-17T15:42:00Z"/>
          <w:rFonts w:ascii="黑体" w:eastAsia="黑体"/>
          <w:sz w:val="32"/>
          <w:szCs w:val="32"/>
        </w:rPr>
      </w:pPr>
      <w:del w:id="7255" w:author="罗北战" w:date="2019-10-17T15:42:00Z">
        <w:r w:rsidDel="00BE1199">
          <w:rPr>
            <w:rFonts w:hint="eastAsia"/>
          </w:rPr>
          <w:delText>附件：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hint="eastAsia"/>
          </w:rPr>
          <w:delText xml:space="preserve">            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ascii="黑体" w:eastAsia="黑体" w:hint="eastAsia"/>
            <w:sz w:val="32"/>
            <w:szCs w:val="32"/>
          </w:rPr>
          <w:delText>2019～2020学年度第一学期实验（实训）耗材使用汇总表</w:delText>
        </w:r>
      </w:del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268"/>
        <w:gridCol w:w="851"/>
        <w:gridCol w:w="1134"/>
        <w:gridCol w:w="1610"/>
      </w:tblGrid>
      <w:tr w:rsidR="003576A1" w:rsidDel="00BE1199" w:rsidTr="003576A1">
        <w:trPr>
          <w:jc w:val="center"/>
          <w:del w:id="7256" w:author="罗北战" w:date="2019-10-17T15:42:00Z"/>
        </w:trPr>
        <w:tc>
          <w:tcPr>
            <w:tcW w:w="8522" w:type="dxa"/>
            <w:gridSpan w:val="5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57" w:author="罗北战" w:date="2019-10-17T15:42:00Z"/>
                <w:szCs w:val="21"/>
              </w:rPr>
              <w:pPrChange w:id="7258" w:author="罗北战" w:date="2019-10-17T15:42:00Z">
                <w:pPr>
                  <w:jc w:val="center"/>
                </w:pPr>
              </w:pPrChange>
            </w:pPr>
            <w:del w:id="7259" w:author="罗北战" w:date="2019-10-17T15:42:00Z">
              <w:r w:rsidDel="00BE1199">
                <w:rPr>
                  <w:rFonts w:hint="eastAsia"/>
                  <w:szCs w:val="21"/>
                </w:rPr>
                <w:delText>实验（实训）耗材使用汇总</w:delText>
              </w:r>
            </w:del>
          </w:p>
        </w:tc>
      </w:tr>
      <w:tr w:rsidR="003576A1" w:rsidDel="00BE1199" w:rsidTr="003576A1">
        <w:trPr>
          <w:jc w:val="center"/>
          <w:del w:id="7260" w:author="罗北战" w:date="2019-10-17T15:42:00Z"/>
        </w:trPr>
        <w:tc>
          <w:tcPr>
            <w:tcW w:w="2659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261" w:author="罗北战" w:date="2019-10-17T15:42:00Z"/>
                <w:b/>
                <w:bCs/>
                <w:szCs w:val="21"/>
              </w:rPr>
              <w:pPrChange w:id="7262" w:author="罗北战" w:date="2019-10-17T15:42:00Z">
                <w:pPr>
                  <w:jc w:val="center"/>
                </w:pPr>
              </w:pPrChange>
            </w:pPr>
            <w:del w:id="7263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名称</w:delText>
              </w:r>
            </w:del>
          </w:p>
        </w:tc>
        <w:tc>
          <w:tcPr>
            <w:tcW w:w="2268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264" w:author="罗北战" w:date="2019-10-17T15:42:00Z"/>
                <w:b/>
                <w:bCs/>
                <w:szCs w:val="21"/>
              </w:rPr>
              <w:pPrChange w:id="7265" w:author="罗北战" w:date="2019-10-17T15:42:00Z">
                <w:pPr>
                  <w:jc w:val="center"/>
                </w:pPr>
              </w:pPrChange>
            </w:pPr>
            <w:del w:id="7266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型号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/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规格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267" w:author="罗北战" w:date="2019-10-17T15:42:00Z"/>
                <w:b/>
                <w:bCs/>
                <w:szCs w:val="21"/>
              </w:rPr>
              <w:pPrChange w:id="7268" w:author="罗北战" w:date="2019-10-17T15:42:00Z">
                <w:pPr>
                  <w:jc w:val="center"/>
                </w:pPr>
              </w:pPrChange>
            </w:pPr>
            <w:del w:id="7269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单位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270" w:author="罗北战" w:date="2019-10-17T15:42:00Z"/>
                <w:b/>
                <w:bCs/>
                <w:szCs w:val="21"/>
              </w:rPr>
              <w:pPrChange w:id="7271" w:author="罗北战" w:date="2019-10-17T15:42:00Z">
                <w:pPr>
                  <w:jc w:val="center"/>
                </w:pPr>
              </w:pPrChange>
            </w:pPr>
            <w:del w:id="7272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数量</w:delText>
              </w:r>
            </w:del>
          </w:p>
        </w:tc>
        <w:tc>
          <w:tcPr>
            <w:tcW w:w="1610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273" w:author="罗北战" w:date="2019-10-17T15:42:00Z"/>
                <w:b/>
                <w:bCs/>
                <w:szCs w:val="21"/>
              </w:rPr>
              <w:pPrChange w:id="7274" w:author="罗北战" w:date="2019-10-17T15:42:00Z">
                <w:pPr>
                  <w:jc w:val="center"/>
                </w:pPr>
              </w:pPrChange>
            </w:pPr>
            <w:del w:id="7275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备注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7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77" w:author="罗北战" w:date="2019-10-17T15:42:00Z"/>
                <w:rFonts w:ascii="宋体" w:hAnsi="宋体"/>
                <w:kern w:val="0"/>
                <w:szCs w:val="21"/>
              </w:rPr>
              <w:pPrChange w:id="7278" w:author="罗北战" w:date="2019-10-17T15:42:00Z">
                <w:pPr>
                  <w:widowControl/>
                </w:pPr>
              </w:pPrChange>
            </w:pPr>
            <w:del w:id="727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80" w:author="罗北战" w:date="2019-10-17T15:42:00Z"/>
                <w:szCs w:val="21"/>
              </w:rPr>
              <w:pPrChange w:id="7281" w:author="罗北战" w:date="2019-10-17T15:42:00Z">
                <w:pPr/>
              </w:pPrChange>
            </w:pPr>
            <w:del w:id="728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无水乙醇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83" w:author="罗北战" w:date="2019-10-17T15:42:00Z"/>
                <w:color w:val="000000"/>
                <w:szCs w:val="21"/>
              </w:rPr>
              <w:pPrChange w:id="7284" w:author="罗北战" w:date="2019-10-17T15:42:00Z">
                <w:pPr>
                  <w:jc w:val="center"/>
                </w:pPr>
              </w:pPrChange>
            </w:pPr>
            <w:del w:id="728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86" w:author="罗北战" w:date="2019-10-17T15:42:00Z"/>
                <w:rFonts w:eastAsia="等线" w:cs="Calibri"/>
                <w:color w:val="000000"/>
                <w:szCs w:val="21"/>
              </w:rPr>
              <w:pPrChange w:id="7287" w:author="罗北战" w:date="2019-10-17T15:42:00Z">
                <w:pPr>
                  <w:jc w:val="center"/>
                </w:pPr>
              </w:pPrChange>
            </w:pPr>
            <w:del w:id="728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89" w:author="罗北战" w:date="2019-10-17T15:42:00Z"/>
                <w:rFonts w:eastAsia="等线" w:cs="Calibri"/>
                <w:color w:val="000000"/>
                <w:szCs w:val="21"/>
              </w:rPr>
              <w:pPrChange w:id="729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29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92" w:author="罗北战" w:date="2019-10-17T15:42:00Z"/>
                <w:rFonts w:eastAsia="等线" w:cs="Calibri"/>
                <w:szCs w:val="21"/>
              </w:rPr>
              <w:pPrChange w:id="7293" w:author="罗北战" w:date="2019-10-17T15:42:00Z">
                <w:pPr/>
              </w:pPrChange>
            </w:pPr>
            <w:del w:id="729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75%</w:delText>
              </w:r>
              <w:r w:rsidRPr="00F118B9" w:rsidDel="00BE1199">
                <w:rPr>
                  <w:rFonts w:cs="Calibri"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95" w:author="罗北战" w:date="2019-10-17T15:42:00Z"/>
                <w:rFonts w:eastAsia="等线" w:cs="Calibri"/>
                <w:szCs w:val="21"/>
              </w:rPr>
              <w:pPrChange w:id="7296" w:author="罗北战" w:date="2019-10-17T15:42:00Z">
                <w:pPr/>
              </w:pPrChange>
            </w:pPr>
            <w:del w:id="729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瓶，医用乙醇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98" w:author="罗北战" w:date="2019-10-17T15:42:00Z"/>
                <w:rFonts w:ascii="宋体" w:hAnsi="宋体" w:cs="宋体"/>
                <w:color w:val="000000"/>
                <w:szCs w:val="21"/>
              </w:rPr>
              <w:pPrChange w:id="7299" w:author="罗北战" w:date="2019-10-17T15:42:00Z">
                <w:pPr>
                  <w:jc w:val="center"/>
                </w:pPr>
              </w:pPrChange>
            </w:pPr>
            <w:del w:id="730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01" w:author="罗北战" w:date="2019-10-17T15:42:00Z"/>
                <w:rFonts w:eastAsia="等线" w:cs="Calibri"/>
                <w:color w:val="000000"/>
                <w:szCs w:val="21"/>
              </w:rPr>
              <w:pPrChange w:id="7302" w:author="罗北战" w:date="2019-10-17T15:42:00Z">
                <w:pPr>
                  <w:jc w:val="center"/>
                </w:pPr>
              </w:pPrChange>
            </w:pPr>
            <w:del w:id="730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04" w:author="罗北战" w:date="2019-10-17T15:42:00Z"/>
                <w:rFonts w:eastAsia="等线" w:cs="Calibri"/>
                <w:color w:val="000000"/>
                <w:szCs w:val="21"/>
              </w:rPr>
              <w:pPrChange w:id="7305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30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07" w:author="罗北战" w:date="2019-10-17T15:42:00Z"/>
                <w:rFonts w:ascii="宋体" w:hAnsi="宋体" w:cs="宋体"/>
                <w:szCs w:val="21"/>
              </w:rPr>
              <w:pPrChange w:id="7308" w:author="罗北战" w:date="2019-10-17T15:42:00Z">
                <w:pPr/>
              </w:pPrChange>
            </w:pPr>
            <w:del w:id="7309" w:author="罗北战" w:date="2019-10-17T15:42:00Z">
              <w:r w:rsidDel="00BE1199">
                <w:rPr>
                  <w:rFonts w:hint="eastAsia"/>
                  <w:szCs w:val="21"/>
                </w:rPr>
                <w:delText>石油</w:delText>
              </w:r>
              <w:r w:rsidRPr="00F118B9" w:rsidDel="00BE1199">
                <w:rPr>
                  <w:rFonts w:hint="eastAsia"/>
                  <w:szCs w:val="21"/>
                </w:rPr>
                <w:delText>醚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10" w:author="罗北战" w:date="2019-10-17T15:42:00Z"/>
                <w:rFonts w:eastAsia="等线" w:cs="Calibri"/>
                <w:szCs w:val="21"/>
              </w:rPr>
              <w:pPrChange w:id="7311" w:author="罗北战" w:date="2019-10-17T15:42:00Z">
                <w:pPr/>
              </w:pPrChange>
            </w:pPr>
            <w:del w:id="7312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13" w:author="罗北战" w:date="2019-10-17T15:42:00Z"/>
                <w:rFonts w:ascii="宋体" w:hAnsi="宋体" w:cs="宋体"/>
                <w:color w:val="000000"/>
                <w:szCs w:val="21"/>
              </w:rPr>
              <w:pPrChange w:id="7314" w:author="罗北战" w:date="2019-10-17T15:42:00Z">
                <w:pPr>
                  <w:jc w:val="center"/>
                </w:pPr>
              </w:pPrChange>
            </w:pPr>
            <w:del w:id="731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16" w:author="罗北战" w:date="2019-10-17T15:42:00Z"/>
                <w:rFonts w:eastAsia="等线" w:cs="Calibri"/>
                <w:color w:val="000000"/>
                <w:szCs w:val="21"/>
              </w:rPr>
              <w:pPrChange w:id="7317" w:author="罗北战" w:date="2019-10-17T15:42:00Z">
                <w:pPr>
                  <w:jc w:val="center"/>
                </w:pPr>
              </w:pPrChange>
            </w:pPr>
            <w:del w:id="7318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19" w:author="罗北战" w:date="2019-10-17T15:42:00Z"/>
                <w:rFonts w:eastAsia="等线" w:cs="Calibri"/>
                <w:color w:val="000000"/>
                <w:szCs w:val="21"/>
              </w:rPr>
              <w:pPrChange w:id="732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32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22" w:author="罗北战" w:date="2019-10-17T15:42:00Z"/>
                <w:rFonts w:ascii="宋体" w:hAnsi="宋体" w:cs="宋体"/>
                <w:szCs w:val="21"/>
              </w:rPr>
              <w:pPrChange w:id="7323" w:author="罗北战" w:date="2019-10-17T15:42:00Z">
                <w:pPr/>
              </w:pPrChange>
            </w:pPr>
            <w:del w:id="732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医用脱脂棉卷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25" w:author="罗北战" w:date="2019-10-17T15:42:00Z"/>
                <w:rFonts w:eastAsia="等线" w:cs="Calibri"/>
                <w:szCs w:val="21"/>
              </w:rPr>
              <w:pPrChange w:id="7326" w:author="罗北战" w:date="2019-10-17T15:42:00Z">
                <w:pPr/>
              </w:pPrChange>
            </w:pPr>
            <w:del w:id="732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卷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28" w:author="罗北战" w:date="2019-10-17T15:42:00Z"/>
                <w:rFonts w:ascii="宋体" w:hAnsi="宋体" w:cs="宋体"/>
                <w:szCs w:val="21"/>
              </w:rPr>
              <w:pPrChange w:id="7329" w:author="罗北战" w:date="2019-10-17T15:42:00Z">
                <w:pPr>
                  <w:jc w:val="center"/>
                </w:pPr>
              </w:pPrChange>
            </w:pPr>
            <w:del w:id="7330" w:author="罗北战" w:date="2019-10-17T15:42:00Z">
              <w:r w:rsidDel="00BE1199">
                <w:rPr>
                  <w:rFonts w:hint="eastAsia"/>
                  <w:szCs w:val="21"/>
                </w:rPr>
                <w:delText>卷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31" w:author="罗北战" w:date="2019-10-17T15:42:00Z"/>
                <w:rFonts w:eastAsia="等线" w:cs="Calibri"/>
                <w:szCs w:val="21"/>
              </w:rPr>
              <w:pPrChange w:id="7332" w:author="罗北战" w:date="2019-10-17T15:42:00Z">
                <w:pPr>
                  <w:jc w:val="center"/>
                </w:pPr>
              </w:pPrChange>
            </w:pPr>
            <w:del w:id="7333" w:author="罗北战" w:date="2019-10-17T15:42:00Z">
              <w:r w:rsidDel="00BE1199">
                <w:rPr>
                  <w:rFonts w:eastAsia="等线" w:cs="Calibri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3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35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33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37" w:author="罗北战" w:date="2019-10-17T15:42:00Z"/>
                <w:rFonts w:ascii="宋体" w:hAnsi="宋体"/>
                <w:szCs w:val="21"/>
              </w:rPr>
              <w:pPrChange w:id="7338" w:author="罗北战" w:date="2019-10-17T15:42:00Z">
                <w:pPr/>
              </w:pPrChange>
            </w:pPr>
            <w:del w:id="733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医用纱布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40" w:author="罗北战" w:date="2019-10-17T15:42:00Z"/>
                <w:szCs w:val="21"/>
              </w:rPr>
              <w:pPrChange w:id="7341" w:author="罗北战" w:date="2019-10-17T15:42:00Z">
                <w:pPr/>
              </w:pPrChange>
            </w:pPr>
            <w:del w:id="734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长度为</w:delText>
              </w:r>
              <w:r w:rsidRPr="00F118B9" w:rsidDel="00BE1199">
                <w:rPr>
                  <w:rFonts w:hint="eastAsia"/>
                  <w:szCs w:val="21"/>
                </w:rPr>
                <w:delText>15m</w:delText>
              </w:r>
              <w:r w:rsidRPr="00F118B9" w:rsidDel="00BE1199">
                <w:rPr>
                  <w:rFonts w:hint="eastAsia"/>
                  <w:szCs w:val="21"/>
                </w:rPr>
                <w:delText>，宽度为</w:delText>
              </w:r>
              <w:r w:rsidRPr="00F118B9" w:rsidDel="00BE1199">
                <w:rPr>
                  <w:rFonts w:hint="eastAsia"/>
                  <w:szCs w:val="21"/>
                </w:rPr>
                <w:delText>90cm</w:delText>
              </w:r>
              <w:r w:rsidRPr="00F118B9" w:rsidDel="00BE1199">
                <w:rPr>
                  <w:rFonts w:hint="eastAsia"/>
                  <w:szCs w:val="21"/>
                </w:rPr>
                <w:delText>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43" w:author="罗北战" w:date="2019-10-17T15:42:00Z"/>
                <w:color w:val="000000"/>
                <w:szCs w:val="21"/>
              </w:rPr>
              <w:pPrChange w:id="7344" w:author="罗北战" w:date="2019-10-17T15:42:00Z">
                <w:pPr>
                  <w:jc w:val="center"/>
                </w:pPr>
              </w:pPrChange>
            </w:pPr>
            <w:del w:id="734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46" w:author="罗北战" w:date="2019-10-17T15:42:00Z"/>
                <w:color w:val="000000"/>
                <w:szCs w:val="21"/>
              </w:rPr>
              <w:pPrChange w:id="7347" w:author="罗北战" w:date="2019-10-17T15:42:00Z">
                <w:pPr>
                  <w:jc w:val="center"/>
                </w:pPr>
              </w:pPrChange>
            </w:pPr>
            <w:del w:id="734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49" w:author="罗北战" w:date="2019-10-17T15:42:00Z"/>
                <w:rFonts w:ascii="等线" w:eastAsia="等线" w:hAnsi="等线"/>
                <w:color w:val="000000"/>
                <w:sz w:val="22"/>
              </w:rPr>
              <w:pPrChange w:id="7350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35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52" w:author="罗北战" w:date="2019-10-17T15:42:00Z"/>
                <w:rFonts w:ascii="宋体" w:hAnsi="宋体"/>
                <w:szCs w:val="21"/>
              </w:rPr>
              <w:pPrChange w:id="7353" w:author="罗北战" w:date="2019-10-17T15:42:00Z">
                <w:pPr/>
              </w:pPrChange>
            </w:pPr>
            <w:del w:id="735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缓冲溶液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55" w:author="罗北战" w:date="2019-10-17T15:42:00Z"/>
                <w:szCs w:val="21"/>
              </w:rPr>
              <w:pPrChange w:id="7356" w:author="罗北战" w:date="2019-10-17T15:42:00Z">
                <w:pPr/>
              </w:pPrChange>
            </w:pPr>
            <w:del w:id="735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标准缓冲溶液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58" w:author="罗北战" w:date="2019-10-17T15:42:00Z"/>
                <w:color w:val="000000"/>
                <w:szCs w:val="21"/>
              </w:rPr>
              <w:pPrChange w:id="7359" w:author="罗北战" w:date="2019-10-17T15:42:00Z">
                <w:pPr>
                  <w:jc w:val="center"/>
                </w:pPr>
              </w:pPrChange>
            </w:pPr>
            <w:del w:id="736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61" w:author="罗北战" w:date="2019-10-17T15:42:00Z"/>
                <w:rFonts w:eastAsia="等线" w:cs="Calibri"/>
                <w:color w:val="000000"/>
                <w:szCs w:val="21"/>
              </w:rPr>
              <w:pPrChange w:id="7362" w:author="罗北战" w:date="2019-10-17T15:42:00Z">
                <w:pPr>
                  <w:jc w:val="center"/>
                </w:pPr>
              </w:pPrChange>
            </w:pPr>
            <w:del w:id="736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6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65" w:author="罗北战" w:date="2019-10-17T15:42:00Z">
                <w:pPr>
                  <w:jc w:val="left"/>
                </w:pPr>
              </w:pPrChange>
            </w:pPr>
            <w:del w:id="736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6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68" w:author="罗北战" w:date="2019-10-17T15:42:00Z"/>
                <w:rFonts w:ascii="宋体" w:hAnsi="宋体"/>
                <w:szCs w:val="21"/>
              </w:rPr>
              <w:pPrChange w:id="7369" w:author="罗北战" w:date="2019-10-17T15:42:00Z">
                <w:pPr/>
              </w:pPrChange>
            </w:pPr>
            <w:del w:id="737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平板计数琼脂（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PCA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71" w:author="罗北战" w:date="2019-10-17T15:42:00Z"/>
                <w:rFonts w:ascii="Arial" w:eastAsia="等线" w:hAnsi="Arial" w:cs="Arial"/>
                <w:szCs w:val="21"/>
              </w:rPr>
              <w:pPrChange w:id="7372" w:author="罗北战" w:date="2019-10-17T15:42:00Z">
                <w:pPr/>
              </w:pPrChange>
            </w:pPr>
            <w:del w:id="7373" w:author="罗北战" w:date="2019-10-17T15:42:00Z">
              <w:r w:rsidRPr="00F118B9" w:rsidDel="00BE1199">
                <w:rPr>
                  <w:rFonts w:ascii="Arial" w:eastAsia="等线" w:hAnsi="Arial" w:cs="Arial"/>
                  <w:szCs w:val="21"/>
                </w:rPr>
                <w:delText>BR250</w:delText>
              </w:r>
              <w:r w:rsidRPr="00F118B9" w:rsidDel="00BE1199">
                <w:rPr>
                  <w:rFonts w:cs="Arial" w:hint="eastAsia"/>
                  <w:szCs w:val="21"/>
                </w:rPr>
                <w:delText xml:space="preserve"> g/</w:delText>
              </w:r>
              <w:r w:rsidRPr="00F118B9" w:rsidDel="00BE1199">
                <w:rPr>
                  <w:rFonts w:cs="Arial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74" w:author="罗北战" w:date="2019-10-17T15:42:00Z"/>
                <w:rFonts w:ascii="宋体" w:hAnsi="宋体" w:cs="宋体"/>
                <w:color w:val="000000"/>
                <w:szCs w:val="21"/>
              </w:rPr>
              <w:pPrChange w:id="7375" w:author="罗北战" w:date="2019-10-17T15:42:00Z">
                <w:pPr>
                  <w:jc w:val="center"/>
                </w:pPr>
              </w:pPrChange>
            </w:pPr>
            <w:del w:id="737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77" w:author="罗北战" w:date="2019-10-17T15:42:00Z"/>
                <w:rFonts w:eastAsia="等线" w:cs="Calibri"/>
                <w:color w:val="000000"/>
                <w:szCs w:val="21"/>
              </w:rPr>
              <w:pPrChange w:id="7378" w:author="罗北战" w:date="2019-10-17T15:42:00Z">
                <w:pPr>
                  <w:jc w:val="center"/>
                </w:pPr>
              </w:pPrChange>
            </w:pPr>
            <w:del w:id="737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8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81" w:author="罗北战" w:date="2019-10-17T15:42:00Z">
                <w:pPr>
                  <w:jc w:val="left"/>
                </w:pPr>
              </w:pPrChange>
            </w:pPr>
            <w:del w:id="738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8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84" w:author="罗北战" w:date="2019-10-17T15:42:00Z"/>
                <w:rFonts w:ascii="宋体" w:hAnsi="宋体"/>
                <w:szCs w:val="21"/>
              </w:rPr>
              <w:pPrChange w:id="7385" w:author="罗北战" w:date="2019-10-17T15:42:00Z">
                <w:pPr/>
              </w:pPrChange>
            </w:pPr>
            <w:del w:id="738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87" w:author="罗北战" w:date="2019-10-17T15:42:00Z"/>
                <w:rFonts w:eastAsia="等线" w:cs="Calibri"/>
                <w:szCs w:val="21"/>
              </w:rPr>
              <w:pPrChange w:id="7388" w:author="罗北战" w:date="2019-10-17T15:42:00Z">
                <w:pPr/>
              </w:pPrChange>
            </w:pPr>
            <w:del w:id="738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90" w:author="罗北战" w:date="2019-10-17T15:42:00Z"/>
                <w:rFonts w:ascii="宋体" w:hAnsi="宋体" w:cs="宋体"/>
                <w:color w:val="000000"/>
                <w:szCs w:val="21"/>
              </w:rPr>
              <w:pPrChange w:id="7391" w:author="罗北战" w:date="2019-10-17T15:42:00Z">
                <w:pPr>
                  <w:jc w:val="center"/>
                </w:pPr>
              </w:pPrChange>
            </w:pPr>
            <w:del w:id="739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93" w:author="罗北战" w:date="2019-10-17T15:42:00Z"/>
                <w:rFonts w:eastAsia="等线" w:cs="Calibri"/>
                <w:color w:val="000000"/>
                <w:szCs w:val="21"/>
              </w:rPr>
              <w:pPrChange w:id="7394" w:author="罗北战" w:date="2019-10-17T15:42:00Z">
                <w:pPr>
                  <w:jc w:val="center"/>
                </w:pPr>
              </w:pPrChange>
            </w:pPr>
            <w:del w:id="739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9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97" w:author="罗北战" w:date="2019-10-17T15:42:00Z">
                <w:pPr>
                  <w:jc w:val="left"/>
                </w:pPr>
              </w:pPrChange>
            </w:pPr>
            <w:del w:id="739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9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00" w:author="罗北战" w:date="2019-10-17T15:42:00Z"/>
                <w:rFonts w:ascii="宋体" w:hAnsi="宋体"/>
                <w:szCs w:val="21"/>
              </w:rPr>
              <w:pPrChange w:id="7401" w:author="罗北战" w:date="2019-10-17T15:42:00Z">
                <w:pPr/>
              </w:pPrChange>
            </w:pPr>
            <w:del w:id="740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手术剪刀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03" w:author="罗北战" w:date="2019-10-17T15:42:00Z"/>
                <w:szCs w:val="21"/>
              </w:rPr>
              <w:pPrChange w:id="7404" w:author="罗北战" w:date="2019-10-17T15:42:00Z">
                <w:pPr/>
              </w:pPrChange>
            </w:pPr>
            <w:del w:id="740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圆直头</w:delText>
              </w:r>
              <w:r w:rsidRPr="00F118B9" w:rsidDel="00BE1199">
                <w:rPr>
                  <w:rFonts w:cs="Calibri"/>
                  <w:szCs w:val="21"/>
                </w:rPr>
                <w:delText>16-20cm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06" w:author="罗北战" w:date="2019-10-17T15:42:00Z"/>
                <w:color w:val="000000"/>
                <w:szCs w:val="21"/>
              </w:rPr>
              <w:pPrChange w:id="7407" w:author="罗北战" w:date="2019-10-17T15:42:00Z">
                <w:pPr>
                  <w:jc w:val="center"/>
                </w:pPr>
              </w:pPrChange>
            </w:pPr>
            <w:del w:id="740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09" w:author="罗北战" w:date="2019-10-17T15:42:00Z"/>
                <w:rFonts w:eastAsia="等线" w:cs="Calibri"/>
                <w:color w:val="000000"/>
                <w:szCs w:val="21"/>
              </w:rPr>
              <w:pPrChange w:id="7410" w:author="罗北战" w:date="2019-10-17T15:42:00Z">
                <w:pPr>
                  <w:jc w:val="center"/>
                </w:pPr>
              </w:pPrChange>
            </w:pPr>
            <w:del w:id="741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1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13" w:author="罗北战" w:date="2019-10-17T15:42:00Z">
                <w:pPr>
                  <w:jc w:val="left"/>
                </w:pPr>
              </w:pPrChange>
            </w:pPr>
            <w:del w:id="741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1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16" w:author="罗北战" w:date="2019-10-17T15:42:00Z"/>
                <w:rFonts w:ascii="宋体" w:hAnsi="宋体"/>
                <w:szCs w:val="21"/>
              </w:rPr>
              <w:pPrChange w:id="7417" w:author="罗北战" w:date="2019-10-17T15:42:00Z">
                <w:pPr/>
              </w:pPrChange>
            </w:pPr>
            <w:del w:id="741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月桂基硫酸盐胰蛋白胨肉汤（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LST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19" w:author="罗北战" w:date="2019-10-17T15:42:00Z"/>
                <w:szCs w:val="21"/>
              </w:rPr>
              <w:pPrChange w:id="7420" w:author="罗北战" w:date="2019-10-17T15:42:00Z">
                <w:pPr/>
              </w:pPrChange>
            </w:pPr>
            <w:del w:id="742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2" w:author="罗北战" w:date="2019-10-17T15:42:00Z"/>
                <w:color w:val="000000"/>
                <w:szCs w:val="21"/>
              </w:rPr>
              <w:pPrChange w:id="7423" w:author="罗北战" w:date="2019-10-17T15:42:00Z">
                <w:pPr>
                  <w:jc w:val="center"/>
                </w:pPr>
              </w:pPrChange>
            </w:pPr>
            <w:del w:id="742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5" w:author="罗北战" w:date="2019-10-17T15:42:00Z"/>
                <w:rFonts w:eastAsia="等线" w:cs="Calibri"/>
                <w:color w:val="000000"/>
                <w:szCs w:val="21"/>
              </w:rPr>
              <w:pPrChange w:id="7426" w:author="罗北战" w:date="2019-10-17T15:42:00Z">
                <w:pPr>
                  <w:jc w:val="center"/>
                </w:pPr>
              </w:pPrChange>
            </w:pPr>
            <w:del w:id="742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29" w:author="罗北战" w:date="2019-10-17T15:42:00Z">
                <w:pPr>
                  <w:jc w:val="left"/>
                </w:pPr>
              </w:pPrChange>
            </w:pPr>
            <w:del w:id="743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3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32" w:author="罗北战" w:date="2019-10-17T15:42:00Z"/>
                <w:rFonts w:ascii="宋体" w:hAnsi="宋体"/>
                <w:szCs w:val="21"/>
              </w:rPr>
              <w:pPrChange w:id="7433" w:author="罗北战" w:date="2019-10-17T15:42:00Z">
                <w:pPr/>
              </w:pPrChange>
            </w:pPr>
            <w:del w:id="743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煌绿乳糖胆盐肉汤（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BGLB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35" w:author="罗北战" w:date="2019-10-17T15:42:00Z"/>
                <w:szCs w:val="21"/>
              </w:rPr>
              <w:pPrChange w:id="7436" w:author="罗北战" w:date="2019-10-17T15:42:00Z">
                <w:pPr/>
              </w:pPrChange>
            </w:pPr>
            <w:del w:id="74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38" w:author="罗北战" w:date="2019-10-17T15:42:00Z"/>
                <w:color w:val="000000"/>
                <w:szCs w:val="21"/>
              </w:rPr>
              <w:pPrChange w:id="7439" w:author="罗北战" w:date="2019-10-17T15:42:00Z">
                <w:pPr>
                  <w:jc w:val="center"/>
                </w:pPr>
              </w:pPrChange>
            </w:pPr>
            <w:del w:id="744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41" w:author="罗北战" w:date="2019-10-17T15:42:00Z"/>
                <w:rFonts w:eastAsia="等线" w:cs="Calibri"/>
                <w:color w:val="000000"/>
                <w:szCs w:val="21"/>
              </w:rPr>
              <w:pPrChange w:id="7442" w:author="罗北战" w:date="2019-10-17T15:42:00Z">
                <w:pPr>
                  <w:jc w:val="center"/>
                </w:pPr>
              </w:pPrChange>
            </w:pPr>
            <w:del w:id="744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4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45" w:author="罗北战" w:date="2019-10-17T15:42:00Z">
                <w:pPr>
                  <w:jc w:val="left"/>
                </w:pPr>
              </w:pPrChange>
            </w:pPr>
            <w:del w:id="744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4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48" w:author="罗北战" w:date="2019-10-17T15:42:00Z"/>
                <w:rFonts w:ascii="宋体" w:hAnsi="宋体"/>
                <w:szCs w:val="21"/>
              </w:rPr>
              <w:pPrChange w:id="7449" w:author="罗北战" w:date="2019-10-17T15:42:00Z">
                <w:pPr/>
              </w:pPrChange>
            </w:pPr>
            <w:del w:id="745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吊白块测定试剂盒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51" w:author="罗北战" w:date="2019-10-17T15:42:00Z"/>
                <w:rFonts w:eastAsia="等线" w:cs="Calibri"/>
                <w:szCs w:val="21"/>
              </w:rPr>
              <w:pPrChange w:id="7452" w:author="罗北战" w:date="2019-10-17T15:42:00Z">
                <w:pPr/>
              </w:pPrChange>
            </w:pPr>
            <w:del w:id="745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54" w:author="罗北战" w:date="2019-10-17T15:42:00Z"/>
                <w:rFonts w:ascii="宋体" w:hAnsi="宋体" w:cs="宋体"/>
                <w:color w:val="000000"/>
                <w:szCs w:val="21"/>
              </w:rPr>
              <w:pPrChange w:id="7455" w:author="罗北战" w:date="2019-10-17T15:42:00Z">
                <w:pPr>
                  <w:jc w:val="center"/>
                </w:pPr>
              </w:pPrChange>
            </w:pPr>
            <w:del w:id="745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57" w:author="罗北战" w:date="2019-10-17T15:42:00Z"/>
                <w:rFonts w:eastAsia="等线" w:cs="Calibri"/>
                <w:color w:val="000000"/>
                <w:szCs w:val="21"/>
              </w:rPr>
              <w:pPrChange w:id="7458" w:author="罗北战" w:date="2019-10-17T15:42:00Z">
                <w:pPr>
                  <w:jc w:val="center"/>
                </w:pPr>
              </w:pPrChange>
            </w:pPr>
            <w:del w:id="745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6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61" w:author="罗北战" w:date="2019-10-17T15:42:00Z">
                <w:pPr>
                  <w:jc w:val="left"/>
                </w:pPr>
              </w:pPrChange>
            </w:pPr>
            <w:del w:id="746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6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64" w:author="罗北战" w:date="2019-10-17T15:42:00Z"/>
                <w:rFonts w:ascii="宋体" w:hAnsi="宋体"/>
                <w:szCs w:val="21"/>
              </w:rPr>
              <w:pPrChange w:id="7465" w:author="罗北战" w:date="2019-10-17T15:42:00Z">
                <w:pPr/>
              </w:pPrChange>
            </w:pPr>
            <w:del w:id="746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苏丹红测定试剂盒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67" w:author="罗北战" w:date="2019-10-17T15:42:00Z"/>
                <w:rFonts w:eastAsia="等线" w:cs="Calibri"/>
                <w:szCs w:val="21"/>
              </w:rPr>
              <w:pPrChange w:id="7468" w:author="罗北战" w:date="2019-10-17T15:42:00Z">
                <w:pPr/>
              </w:pPrChange>
            </w:pPr>
            <w:del w:id="746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70" w:author="罗北战" w:date="2019-10-17T15:42:00Z"/>
                <w:rFonts w:ascii="宋体" w:hAnsi="宋体" w:cs="宋体"/>
                <w:color w:val="000000"/>
                <w:szCs w:val="21"/>
              </w:rPr>
              <w:pPrChange w:id="7471" w:author="罗北战" w:date="2019-10-17T15:42:00Z">
                <w:pPr>
                  <w:jc w:val="center"/>
                </w:pPr>
              </w:pPrChange>
            </w:pPr>
            <w:del w:id="747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73" w:author="罗北战" w:date="2019-10-17T15:42:00Z"/>
                <w:rFonts w:eastAsia="等线" w:cs="Calibri"/>
                <w:color w:val="000000"/>
                <w:szCs w:val="21"/>
              </w:rPr>
              <w:pPrChange w:id="7474" w:author="罗北战" w:date="2019-10-17T15:42:00Z">
                <w:pPr>
                  <w:jc w:val="center"/>
                </w:pPr>
              </w:pPrChange>
            </w:pPr>
            <w:del w:id="747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7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77" w:author="罗北战" w:date="2019-10-17T15:42:00Z">
                <w:pPr>
                  <w:jc w:val="left"/>
                </w:pPr>
              </w:pPrChange>
            </w:pPr>
            <w:del w:id="747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7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80" w:author="罗北战" w:date="2019-10-17T15:42:00Z"/>
                <w:rFonts w:ascii="宋体" w:hAnsi="宋体"/>
                <w:szCs w:val="21"/>
              </w:rPr>
              <w:pPrChange w:id="7481" w:author="罗北战" w:date="2019-10-17T15:42:00Z">
                <w:pPr/>
              </w:pPrChange>
            </w:pPr>
            <w:del w:id="748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甲醛速测试剂盒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83" w:author="罗北战" w:date="2019-10-17T15:42:00Z"/>
                <w:rFonts w:eastAsia="等线" w:cs="Calibri"/>
                <w:szCs w:val="21"/>
              </w:rPr>
              <w:pPrChange w:id="7484" w:author="罗北战" w:date="2019-10-17T15:42:00Z">
                <w:pPr/>
              </w:pPrChange>
            </w:pPr>
            <w:del w:id="748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86" w:author="罗北战" w:date="2019-10-17T15:42:00Z"/>
                <w:rFonts w:ascii="宋体" w:hAnsi="宋体" w:cs="宋体"/>
                <w:color w:val="000000"/>
                <w:szCs w:val="21"/>
              </w:rPr>
              <w:pPrChange w:id="7487" w:author="罗北战" w:date="2019-10-17T15:42:00Z">
                <w:pPr>
                  <w:jc w:val="center"/>
                </w:pPr>
              </w:pPrChange>
            </w:pPr>
            <w:del w:id="748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89" w:author="罗北战" w:date="2019-10-17T15:42:00Z"/>
                <w:rFonts w:eastAsia="等线" w:cs="Calibri"/>
                <w:color w:val="000000"/>
                <w:szCs w:val="21"/>
              </w:rPr>
              <w:pPrChange w:id="7490" w:author="罗北战" w:date="2019-10-17T15:42:00Z">
                <w:pPr>
                  <w:jc w:val="center"/>
                </w:pPr>
              </w:pPrChange>
            </w:pPr>
            <w:del w:id="749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9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493" w:author="罗北战" w:date="2019-10-17T15:42:00Z">
                <w:pPr>
                  <w:jc w:val="left"/>
                </w:pPr>
              </w:pPrChange>
            </w:pPr>
            <w:del w:id="749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9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96" w:author="罗北战" w:date="2019-10-17T15:42:00Z"/>
                <w:rFonts w:ascii="宋体" w:hAnsi="宋体"/>
                <w:szCs w:val="21"/>
              </w:rPr>
              <w:pPrChange w:id="7497" w:author="罗北战" w:date="2019-10-17T15:42:00Z">
                <w:pPr/>
              </w:pPrChange>
            </w:pPr>
            <w:del w:id="749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检砷管速测盒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99" w:author="罗北战" w:date="2019-10-17T15:42:00Z"/>
                <w:rFonts w:eastAsia="等线" w:cs="Calibri"/>
                <w:szCs w:val="21"/>
              </w:rPr>
              <w:pPrChange w:id="7500" w:author="罗北战" w:date="2019-10-17T15:42:00Z">
                <w:pPr/>
              </w:pPrChange>
            </w:pPr>
            <w:del w:id="750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2" w:author="罗北战" w:date="2019-10-17T15:42:00Z"/>
                <w:rFonts w:ascii="宋体" w:hAnsi="宋体" w:cs="宋体"/>
                <w:color w:val="000000"/>
                <w:szCs w:val="21"/>
              </w:rPr>
              <w:pPrChange w:id="7503" w:author="罗北战" w:date="2019-10-17T15:42:00Z">
                <w:pPr>
                  <w:jc w:val="center"/>
                </w:pPr>
              </w:pPrChange>
            </w:pPr>
            <w:del w:id="750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5" w:author="罗北战" w:date="2019-10-17T15:42:00Z"/>
                <w:rFonts w:eastAsia="等线" w:cs="Calibri"/>
                <w:color w:val="000000"/>
                <w:szCs w:val="21"/>
              </w:rPr>
              <w:pPrChange w:id="7506" w:author="罗北战" w:date="2019-10-17T15:42:00Z">
                <w:pPr>
                  <w:jc w:val="center"/>
                </w:pPr>
              </w:pPrChange>
            </w:pPr>
            <w:del w:id="750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09" w:author="罗北战" w:date="2019-10-17T15:42:00Z">
                <w:pPr>
                  <w:jc w:val="left"/>
                </w:pPr>
              </w:pPrChange>
            </w:pPr>
            <w:del w:id="751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1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12" w:author="罗北战" w:date="2019-10-17T15:42:00Z"/>
                <w:rFonts w:ascii="宋体" w:hAnsi="宋体"/>
                <w:szCs w:val="21"/>
              </w:rPr>
              <w:pPrChange w:id="7513" w:author="罗北战" w:date="2019-10-17T15:42:00Z">
                <w:pPr/>
              </w:pPrChange>
            </w:pPr>
            <w:del w:id="751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有机磷农药残留快速测定试剂盒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15" w:author="罗北战" w:date="2019-10-17T15:42:00Z"/>
                <w:rFonts w:eastAsia="等线" w:cs="Calibri"/>
                <w:szCs w:val="21"/>
              </w:rPr>
              <w:pPrChange w:id="7516" w:author="罗北战" w:date="2019-10-17T15:42:00Z">
                <w:pPr/>
              </w:pPrChange>
            </w:pPr>
            <w:del w:id="751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18" w:author="罗北战" w:date="2019-10-17T15:42:00Z"/>
                <w:rFonts w:ascii="宋体" w:hAnsi="宋体" w:cs="宋体"/>
                <w:color w:val="000000"/>
                <w:szCs w:val="21"/>
              </w:rPr>
              <w:pPrChange w:id="7519" w:author="罗北战" w:date="2019-10-17T15:42:00Z">
                <w:pPr>
                  <w:jc w:val="center"/>
                </w:pPr>
              </w:pPrChange>
            </w:pPr>
            <w:del w:id="752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21" w:author="罗北战" w:date="2019-10-17T15:42:00Z"/>
                <w:rFonts w:eastAsia="等线" w:cs="Calibri"/>
                <w:color w:val="000000"/>
                <w:szCs w:val="21"/>
              </w:rPr>
              <w:pPrChange w:id="7522" w:author="罗北战" w:date="2019-10-17T15:42:00Z">
                <w:pPr>
                  <w:jc w:val="center"/>
                </w:pPr>
              </w:pPrChange>
            </w:pPr>
            <w:del w:id="752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2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25" w:author="罗北战" w:date="2019-10-17T15:42:00Z">
                <w:pPr>
                  <w:jc w:val="left"/>
                </w:pPr>
              </w:pPrChange>
            </w:pPr>
            <w:del w:id="752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2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28" w:author="罗北战" w:date="2019-10-17T15:42:00Z"/>
                <w:rFonts w:ascii="宋体" w:hAnsi="宋体"/>
                <w:szCs w:val="21"/>
              </w:rPr>
              <w:pPrChange w:id="7529" w:author="罗北战" w:date="2019-10-17T15:42:00Z">
                <w:pPr/>
              </w:pPrChange>
            </w:pPr>
            <w:del w:id="753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31" w:author="罗北战" w:date="2019-10-17T15:42:00Z"/>
                <w:rFonts w:eastAsia="等线" w:cs="Calibri"/>
                <w:szCs w:val="21"/>
              </w:rPr>
              <w:pPrChange w:id="7532" w:author="罗北战" w:date="2019-10-17T15:42:00Z">
                <w:pPr/>
              </w:pPrChange>
            </w:pPr>
            <w:del w:id="753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34" w:author="罗北战" w:date="2019-10-17T15:42:00Z"/>
                <w:rFonts w:ascii="宋体" w:hAnsi="宋体" w:cs="宋体"/>
                <w:color w:val="000000"/>
                <w:szCs w:val="21"/>
              </w:rPr>
              <w:pPrChange w:id="7535" w:author="罗北战" w:date="2019-10-17T15:42:00Z">
                <w:pPr>
                  <w:jc w:val="center"/>
                </w:pPr>
              </w:pPrChange>
            </w:pPr>
            <w:del w:id="753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37" w:author="罗北战" w:date="2019-10-17T15:42:00Z"/>
                <w:rFonts w:eastAsia="等线" w:cs="Calibri"/>
                <w:color w:val="000000"/>
                <w:szCs w:val="21"/>
              </w:rPr>
              <w:pPrChange w:id="7538" w:author="罗北战" w:date="2019-10-17T15:42:00Z">
                <w:pPr>
                  <w:jc w:val="center"/>
                </w:pPr>
              </w:pPrChange>
            </w:pPr>
            <w:del w:id="753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4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41" w:author="罗北战" w:date="2019-10-17T15:42:00Z">
                <w:pPr>
                  <w:jc w:val="left"/>
                </w:pPr>
              </w:pPrChange>
            </w:pPr>
            <w:del w:id="754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4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44" w:author="罗北战" w:date="2019-10-17T15:42:00Z"/>
                <w:rFonts w:ascii="宋体" w:hAnsi="宋体"/>
                <w:szCs w:val="21"/>
              </w:rPr>
              <w:pPrChange w:id="7545" w:author="罗北战" w:date="2019-10-17T15:42:00Z">
                <w:pPr/>
              </w:pPrChange>
            </w:pPr>
            <w:del w:id="754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47" w:author="罗北战" w:date="2019-10-17T15:42:00Z"/>
                <w:rFonts w:eastAsia="等线" w:cs="Calibri"/>
                <w:szCs w:val="21"/>
              </w:rPr>
              <w:pPrChange w:id="7548" w:author="罗北战" w:date="2019-10-17T15:42:00Z">
                <w:pPr/>
              </w:pPrChange>
            </w:pPr>
            <w:del w:id="754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50" w:author="罗北战" w:date="2019-10-17T15:42:00Z"/>
                <w:rFonts w:ascii="宋体" w:hAnsi="宋体" w:cs="宋体"/>
                <w:color w:val="000000"/>
                <w:szCs w:val="21"/>
              </w:rPr>
              <w:pPrChange w:id="7551" w:author="罗北战" w:date="2019-10-17T15:42:00Z">
                <w:pPr>
                  <w:jc w:val="center"/>
                </w:pPr>
              </w:pPrChange>
            </w:pPr>
            <w:del w:id="755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53" w:author="罗北战" w:date="2019-10-17T15:42:00Z"/>
                <w:rFonts w:eastAsia="等线" w:cs="Calibri"/>
                <w:color w:val="000000"/>
                <w:szCs w:val="21"/>
              </w:rPr>
              <w:pPrChange w:id="7554" w:author="罗北战" w:date="2019-10-17T15:42:00Z">
                <w:pPr>
                  <w:jc w:val="center"/>
                </w:pPr>
              </w:pPrChange>
            </w:pPr>
            <w:del w:id="755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5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57" w:author="罗北战" w:date="2019-10-17T15:42:00Z">
                <w:pPr>
                  <w:jc w:val="left"/>
                </w:pPr>
              </w:pPrChange>
            </w:pPr>
            <w:del w:id="755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5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60" w:author="罗北战" w:date="2019-10-17T15:42:00Z"/>
                <w:rFonts w:ascii="宋体" w:hAnsi="宋体"/>
                <w:szCs w:val="21"/>
              </w:rPr>
              <w:pPrChange w:id="7561" w:author="罗北战" w:date="2019-10-17T15:42:00Z">
                <w:pPr/>
              </w:pPrChange>
            </w:pPr>
            <w:del w:id="756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63" w:author="罗北战" w:date="2019-10-17T15:42:00Z"/>
                <w:rFonts w:eastAsia="等线" w:cs="Calibri"/>
                <w:szCs w:val="21"/>
              </w:rPr>
              <w:pPrChange w:id="7564" w:author="罗北战" w:date="2019-10-17T15:42:00Z">
                <w:pPr/>
              </w:pPrChange>
            </w:pPr>
            <w:del w:id="756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66" w:author="罗北战" w:date="2019-10-17T15:42:00Z"/>
                <w:rFonts w:ascii="宋体" w:hAnsi="宋体" w:cs="宋体"/>
                <w:color w:val="000000"/>
                <w:szCs w:val="21"/>
              </w:rPr>
              <w:pPrChange w:id="7567" w:author="罗北战" w:date="2019-10-17T15:42:00Z">
                <w:pPr>
                  <w:jc w:val="center"/>
                </w:pPr>
              </w:pPrChange>
            </w:pPr>
            <w:del w:id="756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69" w:author="罗北战" w:date="2019-10-17T15:42:00Z"/>
                <w:rFonts w:eastAsia="等线" w:cs="Calibri"/>
                <w:color w:val="000000"/>
                <w:szCs w:val="21"/>
              </w:rPr>
              <w:pPrChange w:id="7570" w:author="罗北战" w:date="2019-10-17T15:42:00Z">
                <w:pPr>
                  <w:jc w:val="center"/>
                </w:pPr>
              </w:pPrChange>
            </w:pPr>
            <w:del w:id="757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7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73" w:author="罗北战" w:date="2019-10-17T15:42:00Z">
                <w:pPr>
                  <w:jc w:val="left"/>
                </w:pPr>
              </w:pPrChange>
            </w:pPr>
            <w:del w:id="757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7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76" w:author="罗北战" w:date="2019-10-17T15:42:00Z"/>
                <w:rFonts w:ascii="宋体" w:hAnsi="宋体"/>
                <w:szCs w:val="21"/>
              </w:rPr>
              <w:pPrChange w:id="7577" w:author="罗北战" w:date="2019-10-17T15:42:00Z">
                <w:pPr/>
              </w:pPrChange>
            </w:pPr>
            <w:del w:id="757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青霉素酶活性检测试剂盒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79" w:author="罗北战" w:date="2019-10-17T15:42:00Z"/>
                <w:rFonts w:eastAsia="等线" w:cs="Calibri"/>
                <w:szCs w:val="21"/>
              </w:rPr>
              <w:pPrChange w:id="7580" w:author="罗北战" w:date="2019-10-17T15:42:00Z">
                <w:pPr/>
              </w:pPrChange>
            </w:pPr>
            <w:del w:id="758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2" w:author="罗北战" w:date="2019-10-17T15:42:00Z"/>
                <w:rFonts w:ascii="宋体" w:hAnsi="宋体" w:cs="宋体"/>
                <w:color w:val="000000"/>
                <w:szCs w:val="21"/>
              </w:rPr>
              <w:pPrChange w:id="7583" w:author="罗北战" w:date="2019-10-17T15:42:00Z">
                <w:pPr>
                  <w:jc w:val="center"/>
                </w:pPr>
              </w:pPrChange>
            </w:pPr>
            <w:del w:id="758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5" w:author="罗北战" w:date="2019-10-17T15:42:00Z"/>
                <w:rFonts w:eastAsia="等线" w:cs="Calibri"/>
                <w:color w:val="000000"/>
                <w:szCs w:val="21"/>
              </w:rPr>
              <w:pPrChange w:id="7586" w:author="罗北战" w:date="2019-10-17T15:42:00Z">
                <w:pPr>
                  <w:jc w:val="center"/>
                </w:pPr>
              </w:pPrChange>
            </w:pPr>
            <w:del w:id="758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89" w:author="罗北战" w:date="2019-10-17T15:42:00Z">
                <w:pPr>
                  <w:jc w:val="left"/>
                </w:pPr>
              </w:pPrChange>
            </w:pPr>
            <w:del w:id="759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9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92" w:author="罗北战" w:date="2019-10-17T15:42:00Z"/>
                <w:rFonts w:ascii="宋体" w:hAnsi="宋体"/>
                <w:szCs w:val="21"/>
              </w:rPr>
              <w:pPrChange w:id="7593" w:author="罗北战" w:date="2019-10-17T15:42:00Z">
                <w:pPr/>
              </w:pPrChange>
            </w:pPr>
            <w:del w:id="759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95" w:author="罗北战" w:date="2019-10-17T15:42:00Z"/>
                <w:rFonts w:eastAsia="等线" w:cs="Calibri"/>
                <w:szCs w:val="21"/>
              </w:rPr>
              <w:pPrChange w:id="7596" w:author="罗北战" w:date="2019-10-17T15:42:00Z">
                <w:pPr/>
              </w:pPrChange>
            </w:pPr>
            <w:del w:id="759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98" w:author="罗北战" w:date="2019-10-17T15:42:00Z"/>
                <w:rFonts w:ascii="宋体" w:hAnsi="宋体" w:cs="宋体"/>
                <w:color w:val="000000"/>
                <w:szCs w:val="21"/>
              </w:rPr>
              <w:pPrChange w:id="7599" w:author="罗北战" w:date="2019-10-17T15:42:00Z">
                <w:pPr>
                  <w:jc w:val="center"/>
                </w:pPr>
              </w:pPrChange>
            </w:pPr>
            <w:del w:id="760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01" w:author="罗北战" w:date="2019-10-17T15:42:00Z"/>
                <w:rFonts w:eastAsia="等线" w:cs="Calibri"/>
                <w:color w:val="000000"/>
                <w:szCs w:val="21"/>
              </w:rPr>
              <w:pPrChange w:id="7602" w:author="罗北战" w:date="2019-10-17T15:42:00Z">
                <w:pPr>
                  <w:jc w:val="center"/>
                </w:pPr>
              </w:pPrChange>
            </w:pPr>
            <w:del w:id="760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0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05" w:author="罗北战" w:date="2019-10-17T15:42:00Z">
                <w:pPr>
                  <w:jc w:val="left"/>
                </w:pPr>
              </w:pPrChange>
            </w:pPr>
            <w:del w:id="760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0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08" w:author="罗北战" w:date="2019-10-17T15:42:00Z"/>
                <w:rFonts w:ascii="宋体" w:hAnsi="宋体"/>
                <w:szCs w:val="21"/>
              </w:rPr>
              <w:pPrChange w:id="7609" w:author="罗北战" w:date="2019-10-17T15:42:00Z">
                <w:pPr/>
              </w:pPrChange>
            </w:pPr>
            <w:del w:id="761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11" w:author="罗北战" w:date="2019-10-17T15:42:00Z"/>
                <w:rFonts w:eastAsia="等线" w:cs="Calibri"/>
                <w:szCs w:val="21"/>
              </w:rPr>
              <w:pPrChange w:id="7612" w:author="罗北战" w:date="2019-10-17T15:42:00Z">
                <w:pPr/>
              </w:pPrChange>
            </w:pPr>
            <w:del w:id="7613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14" w:author="罗北战" w:date="2019-10-17T15:42:00Z"/>
                <w:rFonts w:ascii="宋体" w:hAnsi="宋体" w:cs="宋体"/>
                <w:color w:val="000000"/>
                <w:szCs w:val="21"/>
              </w:rPr>
              <w:pPrChange w:id="7615" w:author="罗北战" w:date="2019-10-17T15:42:00Z">
                <w:pPr>
                  <w:jc w:val="center"/>
                </w:pPr>
              </w:pPrChange>
            </w:pPr>
            <w:del w:id="761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17" w:author="罗北战" w:date="2019-10-17T15:42:00Z"/>
                <w:rFonts w:eastAsia="等线" w:cs="Calibri"/>
                <w:color w:val="000000"/>
                <w:szCs w:val="21"/>
              </w:rPr>
              <w:pPrChange w:id="7618" w:author="罗北战" w:date="2019-10-17T15:42:00Z">
                <w:pPr>
                  <w:jc w:val="center"/>
                </w:pPr>
              </w:pPrChange>
            </w:pPr>
            <w:del w:id="761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2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21" w:author="罗北战" w:date="2019-10-17T15:42:00Z">
                <w:pPr>
                  <w:jc w:val="left"/>
                </w:pPr>
              </w:pPrChange>
            </w:pPr>
            <w:del w:id="762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2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24" w:author="罗北战" w:date="2019-10-17T15:42:00Z"/>
                <w:rFonts w:ascii="宋体" w:hAnsi="宋体"/>
                <w:szCs w:val="21"/>
              </w:rPr>
              <w:pPrChange w:id="7625" w:author="罗北战" w:date="2019-10-17T15:42:00Z">
                <w:pPr/>
              </w:pPrChange>
            </w:pPr>
            <w:del w:id="762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27" w:author="罗北战" w:date="2019-10-17T15:42:00Z"/>
                <w:rFonts w:eastAsia="等线" w:cs="Calibri"/>
                <w:szCs w:val="21"/>
              </w:rPr>
              <w:pPrChange w:id="7628" w:author="罗北战" w:date="2019-10-17T15:42:00Z">
                <w:pPr/>
              </w:pPrChange>
            </w:pPr>
            <w:del w:id="762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30" w:author="罗北战" w:date="2019-10-17T15:42:00Z"/>
                <w:rFonts w:ascii="宋体" w:hAnsi="宋体" w:cs="宋体"/>
                <w:color w:val="000000"/>
                <w:szCs w:val="21"/>
              </w:rPr>
              <w:pPrChange w:id="7631" w:author="罗北战" w:date="2019-10-17T15:42:00Z">
                <w:pPr>
                  <w:jc w:val="center"/>
                </w:pPr>
              </w:pPrChange>
            </w:pPr>
            <w:del w:id="763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33" w:author="罗北战" w:date="2019-10-17T15:42:00Z"/>
                <w:rFonts w:eastAsia="等线" w:cs="Calibri"/>
                <w:color w:val="000000"/>
                <w:szCs w:val="21"/>
              </w:rPr>
              <w:pPrChange w:id="7634" w:author="罗北战" w:date="2019-10-17T15:42:00Z">
                <w:pPr>
                  <w:jc w:val="center"/>
                </w:pPr>
              </w:pPrChange>
            </w:pPr>
            <w:del w:id="763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3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37" w:author="罗北战" w:date="2019-10-17T15:42:00Z">
                <w:pPr>
                  <w:jc w:val="left"/>
                </w:pPr>
              </w:pPrChange>
            </w:pPr>
            <w:del w:id="763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3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40" w:author="罗北战" w:date="2019-10-17T15:42:00Z"/>
                <w:rFonts w:ascii="宋体" w:hAnsi="宋体"/>
                <w:szCs w:val="21"/>
              </w:rPr>
              <w:pPrChange w:id="7641" w:author="罗北战" w:date="2019-10-17T15:42:00Z">
                <w:pPr/>
              </w:pPrChange>
            </w:pPr>
            <w:del w:id="764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43" w:author="罗北战" w:date="2019-10-17T15:42:00Z"/>
                <w:rFonts w:eastAsia="等线" w:cs="Calibri"/>
                <w:szCs w:val="21"/>
              </w:rPr>
              <w:pPrChange w:id="7644" w:author="罗北战" w:date="2019-10-17T15:42:00Z">
                <w:pPr/>
              </w:pPrChange>
            </w:pPr>
            <w:del w:id="764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46" w:author="罗北战" w:date="2019-10-17T15:42:00Z"/>
                <w:rFonts w:ascii="宋体" w:hAnsi="宋体" w:cs="宋体"/>
                <w:color w:val="000000"/>
                <w:szCs w:val="21"/>
              </w:rPr>
              <w:pPrChange w:id="7647" w:author="罗北战" w:date="2019-10-17T15:42:00Z">
                <w:pPr>
                  <w:jc w:val="center"/>
                </w:pPr>
              </w:pPrChange>
            </w:pPr>
            <w:del w:id="764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49" w:author="罗北战" w:date="2019-10-17T15:42:00Z"/>
                <w:rFonts w:eastAsia="等线" w:cs="Calibri"/>
                <w:color w:val="000000"/>
                <w:szCs w:val="21"/>
              </w:rPr>
              <w:pPrChange w:id="7650" w:author="罗北战" w:date="2019-10-17T15:42:00Z">
                <w:pPr>
                  <w:jc w:val="center"/>
                </w:pPr>
              </w:pPrChange>
            </w:pPr>
            <w:del w:id="765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5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53" w:author="罗北战" w:date="2019-10-17T15:42:00Z">
                <w:pPr>
                  <w:jc w:val="left"/>
                </w:pPr>
              </w:pPrChange>
            </w:pPr>
            <w:del w:id="765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5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56" w:author="罗北战" w:date="2019-10-17T15:42:00Z"/>
                <w:rFonts w:ascii="宋体" w:hAnsi="宋体"/>
                <w:szCs w:val="21"/>
              </w:rPr>
              <w:pPrChange w:id="7657" w:author="罗北战" w:date="2019-10-17T15:42:00Z">
                <w:pPr/>
              </w:pPrChange>
            </w:pPr>
            <w:del w:id="765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黄曲霉毒素测定试剂盒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59" w:author="罗北战" w:date="2019-10-17T15:42:00Z"/>
                <w:rFonts w:eastAsia="等线" w:cs="Calibri"/>
                <w:szCs w:val="21"/>
              </w:rPr>
              <w:pPrChange w:id="7660" w:author="罗北战" w:date="2019-10-17T15:42:00Z">
                <w:pPr/>
              </w:pPrChange>
            </w:pPr>
            <w:del w:id="766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62" w:author="罗北战" w:date="2019-10-17T15:42:00Z"/>
                <w:rFonts w:ascii="宋体" w:hAnsi="宋体" w:cs="宋体"/>
                <w:color w:val="000000"/>
                <w:szCs w:val="21"/>
              </w:rPr>
              <w:pPrChange w:id="7663" w:author="罗北战" w:date="2019-10-17T15:42:00Z">
                <w:pPr>
                  <w:jc w:val="center"/>
                </w:pPr>
              </w:pPrChange>
            </w:pPr>
            <w:del w:id="766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65" w:author="罗北战" w:date="2019-10-17T15:42:00Z"/>
                <w:rFonts w:eastAsia="等线" w:cs="Calibri"/>
                <w:color w:val="000000"/>
                <w:szCs w:val="21"/>
              </w:rPr>
              <w:pPrChange w:id="7666" w:author="罗北战" w:date="2019-10-17T15:42:00Z">
                <w:pPr>
                  <w:jc w:val="center"/>
                </w:pPr>
              </w:pPrChange>
            </w:pPr>
            <w:del w:id="766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6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69" w:author="罗北战" w:date="2019-10-17T15:42:00Z">
                <w:pPr>
                  <w:jc w:val="left"/>
                </w:pPr>
              </w:pPrChange>
            </w:pPr>
            <w:del w:id="767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7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72" w:author="罗北战" w:date="2019-10-17T15:42:00Z"/>
                <w:rFonts w:ascii="宋体" w:hAnsi="宋体"/>
                <w:szCs w:val="21"/>
              </w:rPr>
              <w:pPrChange w:id="7673" w:author="罗北战" w:date="2019-10-17T15:42:00Z">
                <w:pPr/>
              </w:pPrChange>
            </w:pPr>
            <w:del w:id="767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乙酸锌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75" w:author="罗北战" w:date="2019-10-17T15:42:00Z"/>
                <w:rFonts w:eastAsia="等线" w:cs="Calibri"/>
                <w:szCs w:val="21"/>
              </w:rPr>
              <w:pPrChange w:id="7676" w:author="罗北战" w:date="2019-10-17T15:42:00Z">
                <w:pPr/>
              </w:pPrChange>
            </w:pPr>
            <w:del w:id="767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78" w:author="罗北战" w:date="2019-10-17T15:42:00Z"/>
                <w:rFonts w:ascii="宋体" w:hAnsi="宋体" w:cs="宋体"/>
                <w:color w:val="000000"/>
                <w:szCs w:val="21"/>
              </w:rPr>
              <w:pPrChange w:id="7679" w:author="罗北战" w:date="2019-10-17T15:42:00Z">
                <w:pPr>
                  <w:jc w:val="center"/>
                </w:pPr>
              </w:pPrChange>
            </w:pPr>
            <w:del w:id="768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81" w:author="罗北战" w:date="2019-10-17T15:42:00Z"/>
                <w:rFonts w:eastAsia="等线" w:cs="Calibri"/>
                <w:color w:val="000000"/>
                <w:szCs w:val="21"/>
              </w:rPr>
              <w:pPrChange w:id="7682" w:author="罗北战" w:date="2019-10-17T15:42:00Z">
                <w:pPr>
                  <w:jc w:val="center"/>
                </w:pPr>
              </w:pPrChange>
            </w:pPr>
            <w:del w:id="768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8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85" w:author="罗北战" w:date="2019-10-17T15:42:00Z">
                <w:pPr>
                  <w:jc w:val="left"/>
                </w:pPr>
              </w:pPrChange>
            </w:pPr>
            <w:del w:id="768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8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88" w:author="罗北战" w:date="2019-10-17T15:42:00Z"/>
                <w:rFonts w:ascii="宋体" w:hAnsi="宋体"/>
                <w:szCs w:val="21"/>
              </w:rPr>
              <w:pPrChange w:id="7689" w:author="罗北战" w:date="2019-10-17T15:42:00Z">
                <w:pPr/>
              </w:pPrChange>
            </w:pPr>
            <w:del w:id="769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盐酸萘乙二胺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91" w:author="罗北战" w:date="2019-10-17T15:42:00Z"/>
                <w:rFonts w:eastAsia="等线" w:cs="Calibri"/>
                <w:szCs w:val="21"/>
              </w:rPr>
              <w:pPrChange w:id="7692" w:author="罗北战" w:date="2019-10-17T15:42:00Z">
                <w:pPr/>
              </w:pPrChange>
            </w:pPr>
            <w:del w:id="7693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94" w:author="罗北战" w:date="2019-10-17T15:42:00Z"/>
                <w:rFonts w:ascii="宋体" w:hAnsi="宋体" w:cs="宋体"/>
                <w:color w:val="000000"/>
                <w:szCs w:val="21"/>
              </w:rPr>
              <w:pPrChange w:id="7695" w:author="罗北战" w:date="2019-10-17T15:42:00Z">
                <w:pPr>
                  <w:jc w:val="center"/>
                </w:pPr>
              </w:pPrChange>
            </w:pPr>
            <w:del w:id="769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97" w:author="罗北战" w:date="2019-10-17T15:42:00Z"/>
                <w:rFonts w:eastAsia="等线" w:cs="Calibri"/>
                <w:color w:val="000000"/>
                <w:szCs w:val="21"/>
              </w:rPr>
              <w:pPrChange w:id="7698" w:author="罗北战" w:date="2019-10-17T15:42:00Z">
                <w:pPr>
                  <w:jc w:val="center"/>
                </w:pPr>
              </w:pPrChange>
            </w:pPr>
            <w:del w:id="769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0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01" w:author="罗北战" w:date="2019-10-17T15:42:00Z">
                <w:pPr>
                  <w:jc w:val="left"/>
                </w:pPr>
              </w:pPrChange>
            </w:pPr>
            <w:del w:id="770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0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04" w:author="罗北战" w:date="2019-10-17T15:42:00Z"/>
                <w:rFonts w:ascii="宋体" w:hAnsi="宋体"/>
                <w:szCs w:val="21"/>
              </w:rPr>
              <w:pPrChange w:id="7705" w:author="罗北战" w:date="2019-10-17T15:42:00Z">
                <w:pPr/>
              </w:pPrChange>
            </w:pPr>
            <w:del w:id="770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硝酸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07" w:author="罗北战" w:date="2019-10-17T15:42:00Z"/>
                <w:rFonts w:eastAsia="等线" w:cs="Calibri"/>
                <w:szCs w:val="21"/>
              </w:rPr>
              <w:pPrChange w:id="7708" w:author="罗北战" w:date="2019-10-17T15:42:00Z">
                <w:pPr/>
              </w:pPrChange>
            </w:pPr>
            <w:del w:id="770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250ML/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0" w:author="罗北战" w:date="2019-10-17T15:42:00Z"/>
                <w:rFonts w:ascii="宋体" w:hAnsi="宋体" w:cs="宋体"/>
                <w:color w:val="000000"/>
                <w:szCs w:val="21"/>
              </w:rPr>
              <w:pPrChange w:id="7711" w:author="罗北战" w:date="2019-10-17T15:42:00Z">
                <w:pPr>
                  <w:jc w:val="center"/>
                </w:pPr>
              </w:pPrChange>
            </w:pPr>
            <w:del w:id="771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3" w:author="罗北战" w:date="2019-10-17T15:42:00Z"/>
                <w:rFonts w:eastAsia="等线" w:cs="Calibri"/>
                <w:color w:val="000000"/>
                <w:szCs w:val="21"/>
              </w:rPr>
              <w:pPrChange w:id="7714" w:author="罗北战" w:date="2019-10-17T15:42:00Z">
                <w:pPr>
                  <w:jc w:val="center"/>
                </w:pPr>
              </w:pPrChange>
            </w:pPr>
            <w:del w:id="771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17" w:author="罗北战" w:date="2019-10-17T15:42:00Z">
                <w:pPr>
                  <w:jc w:val="left"/>
                </w:pPr>
              </w:pPrChange>
            </w:pPr>
            <w:del w:id="771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1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20" w:author="罗北战" w:date="2019-10-17T15:42:00Z"/>
                <w:rFonts w:ascii="宋体" w:hAnsi="宋体"/>
                <w:szCs w:val="21"/>
              </w:rPr>
              <w:pPrChange w:id="7721" w:author="罗北战" w:date="2019-10-17T15:42:00Z">
                <w:pPr/>
              </w:pPrChange>
            </w:pPr>
            <w:del w:id="772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硫酸锰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23" w:author="罗北战" w:date="2019-10-17T15:42:00Z"/>
                <w:rFonts w:eastAsia="等线" w:cs="Calibri"/>
                <w:szCs w:val="21"/>
              </w:rPr>
              <w:pPrChange w:id="7724" w:author="罗北战" w:date="2019-10-17T15:42:00Z">
                <w:pPr/>
              </w:pPrChange>
            </w:pPr>
            <w:del w:id="772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26" w:author="罗北战" w:date="2019-10-17T15:42:00Z"/>
                <w:rFonts w:ascii="宋体" w:hAnsi="宋体" w:cs="宋体"/>
                <w:color w:val="000000"/>
                <w:szCs w:val="21"/>
              </w:rPr>
              <w:pPrChange w:id="7727" w:author="罗北战" w:date="2019-10-17T15:42:00Z">
                <w:pPr>
                  <w:jc w:val="center"/>
                </w:pPr>
              </w:pPrChange>
            </w:pPr>
            <w:del w:id="772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29" w:author="罗北战" w:date="2019-10-17T15:42:00Z"/>
                <w:rFonts w:eastAsia="等线" w:cs="Calibri"/>
                <w:color w:val="000000"/>
                <w:szCs w:val="21"/>
              </w:rPr>
              <w:pPrChange w:id="7730" w:author="罗北战" w:date="2019-10-17T15:42:00Z">
                <w:pPr>
                  <w:jc w:val="center"/>
                </w:pPr>
              </w:pPrChange>
            </w:pPr>
            <w:del w:id="773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3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33" w:author="罗北战" w:date="2019-10-17T15:42:00Z">
                <w:pPr>
                  <w:jc w:val="left"/>
                </w:pPr>
              </w:pPrChange>
            </w:pPr>
            <w:del w:id="773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3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36" w:author="罗北战" w:date="2019-10-17T15:42:00Z"/>
                <w:rFonts w:ascii="宋体" w:hAnsi="宋体"/>
                <w:szCs w:val="21"/>
              </w:rPr>
              <w:pPrChange w:id="7737" w:author="罗北战" w:date="2019-10-17T15:42:00Z">
                <w:pPr/>
              </w:pPrChange>
            </w:pPr>
            <w:del w:id="773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硫酸镁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39" w:author="罗北战" w:date="2019-10-17T15:42:00Z"/>
                <w:rFonts w:eastAsia="等线" w:cs="Calibri"/>
                <w:szCs w:val="21"/>
              </w:rPr>
              <w:pPrChange w:id="7740" w:author="罗北战" w:date="2019-10-17T15:42:00Z">
                <w:pPr/>
              </w:pPrChange>
            </w:pPr>
            <w:del w:id="774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42" w:author="罗北战" w:date="2019-10-17T15:42:00Z"/>
                <w:rFonts w:ascii="宋体" w:hAnsi="宋体" w:cs="宋体"/>
                <w:color w:val="000000"/>
                <w:szCs w:val="21"/>
              </w:rPr>
              <w:pPrChange w:id="7743" w:author="罗北战" w:date="2019-10-17T15:42:00Z">
                <w:pPr>
                  <w:jc w:val="center"/>
                </w:pPr>
              </w:pPrChange>
            </w:pPr>
            <w:del w:id="774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45" w:author="罗北战" w:date="2019-10-17T15:42:00Z"/>
                <w:rFonts w:eastAsia="等线" w:cs="Calibri"/>
                <w:color w:val="000000"/>
                <w:szCs w:val="21"/>
              </w:rPr>
              <w:pPrChange w:id="7746" w:author="罗北战" w:date="2019-10-17T15:42:00Z">
                <w:pPr>
                  <w:jc w:val="center"/>
                </w:pPr>
              </w:pPrChange>
            </w:pPr>
            <w:del w:id="774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4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49" w:author="罗北战" w:date="2019-10-17T15:42:00Z">
                <w:pPr>
                  <w:jc w:val="left"/>
                </w:pPr>
              </w:pPrChange>
            </w:pPr>
            <w:del w:id="775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5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52" w:author="罗北战" w:date="2019-10-17T15:42:00Z"/>
                <w:rFonts w:ascii="宋体" w:hAnsi="宋体"/>
                <w:szCs w:val="21"/>
              </w:rPr>
              <w:pPrChange w:id="7753" w:author="罗北战" w:date="2019-10-17T15:42:00Z">
                <w:pPr/>
              </w:pPrChange>
            </w:pPr>
            <w:del w:id="775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氮气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55" w:author="罗北战" w:date="2019-10-17T15:42:00Z"/>
                <w:szCs w:val="21"/>
              </w:rPr>
              <w:pPrChange w:id="7756" w:author="罗北战" w:date="2019-10-17T15:42:00Z">
                <w:pPr/>
              </w:pPrChange>
            </w:pPr>
            <w:del w:id="775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58" w:author="罗北战" w:date="2019-10-17T15:42:00Z"/>
                <w:color w:val="000000"/>
                <w:szCs w:val="21"/>
              </w:rPr>
              <w:pPrChange w:id="7759" w:author="罗北战" w:date="2019-10-17T15:42:00Z">
                <w:pPr>
                  <w:jc w:val="center"/>
                </w:pPr>
              </w:pPrChange>
            </w:pPr>
            <w:del w:id="776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61" w:author="罗北战" w:date="2019-10-17T15:42:00Z"/>
                <w:rFonts w:eastAsia="等线" w:cs="Calibri"/>
                <w:color w:val="000000"/>
                <w:szCs w:val="21"/>
              </w:rPr>
              <w:pPrChange w:id="7762" w:author="罗北战" w:date="2019-10-17T15:42:00Z">
                <w:pPr>
                  <w:jc w:val="center"/>
                </w:pPr>
              </w:pPrChange>
            </w:pPr>
            <w:del w:id="776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6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65" w:author="罗北战" w:date="2019-10-17T15:42:00Z">
                <w:pPr>
                  <w:jc w:val="left"/>
                </w:pPr>
              </w:pPrChange>
            </w:pPr>
            <w:del w:id="776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6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68" w:author="罗北战" w:date="2019-10-17T15:42:00Z"/>
                <w:rFonts w:ascii="宋体" w:hAnsi="宋体"/>
                <w:szCs w:val="21"/>
              </w:rPr>
              <w:pPrChange w:id="7769" w:author="罗北战" w:date="2019-10-17T15:42:00Z">
                <w:pPr/>
              </w:pPrChange>
            </w:pPr>
            <w:del w:id="777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色谱柱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71" w:author="罗北战" w:date="2019-10-17T15:42:00Z"/>
                <w:rFonts w:ascii="新宋体" w:eastAsia="新宋体" w:hAnsi="新宋体"/>
                <w:szCs w:val="21"/>
              </w:rPr>
              <w:pPrChange w:id="7772" w:author="罗北战" w:date="2019-10-17T15:42:00Z">
                <w:pPr/>
              </w:pPrChange>
            </w:pPr>
            <w:del w:id="7773" w:author="罗北战" w:date="2019-10-17T15:42:00Z">
              <w:r w:rsidRPr="00F118B9" w:rsidDel="00BE1199">
                <w:rPr>
                  <w:rFonts w:ascii="新宋体" w:eastAsia="新宋体" w:hAnsi="新宋体" w:hint="eastAsia"/>
                  <w:szCs w:val="21"/>
                </w:rPr>
                <w:delText>T18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74" w:author="罗北战" w:date="2019-10-17T15:42:00Z"/>
                <w:rFonts w:ascii="宋体" w:hAnsi="宋体"/>
                <w:color w:val="000000"/>
                <w:szCs w:val="21"/>
              </w:rPr>
              <w:pPrChange w:id="7775" w:author="罗北战" w:date="2019-10-17T15:42:00Z">
                <w:pPr>
                  <w:jc w:val="center"/>
                </w:pPr>
              </w:pPrChange>
            </w:pPr>
            <w:del w:id="777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77" w:author="罗北战" w:date="2019-10-17T15:42:00Z"/>
                <w:rFonts w:eastAsia="等线" w:cs="Calibri"/>
                <w:color w:val="000000"/>
                <w:szCs w:val="21"/>
              </w:rPr>
              <w:pPrChange w:id="7778" w:author="罗北战" w:date="2019-10-17T15:42:00Z">
                <w:pPr>
                  <w:jc w:val="center"/>
                </w:pPr>
              </w:pPrChange>
            </w:pPr>
            <w:del w:id="777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8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81" w:author="罗北战" w:date="2019-10-17T15:42:00Z">
                <w:pPr>
                  <w:jc w:val="left"/>
                </w:pPr>
              </w:pPrChange>
            </w:pPr>
            <w:del w:id="778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8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84" w:author="罗北战" w:date="2019-10-17T15:42:00Z"/>
                <w:rFonts w:ascii="宋体" w:hAnsi="宋体"/>
                <w:szCs w:val="21"/>
              </w:rPr>
              <w:pPrChange w:id="7785" w:author="罗北战" w:date="2019-10-17T15:42:00Z">
                <w:pPr/>
              </w:pPrChange>
            </w:pPr>
            <w:del w:id="778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免疫亲和柱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87" w:author="罗北战" w:date="2019-10-17T15:42:00Z"/>
                <w:rFonts w:eastAsia="等线" w:cs="Calibri"/>
                <w:szCs w:val="21"/>
              </w:rPr>
              <w:pPrChange w:id="7788" w:author="罗北战" w:date="2019-10-17T15:42:00Z">
                <w:pPr/>
              </w:pPrChange>
            </w:pPr>
            <w:del w:id="778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7790" w:author="罗北战" w:date="2019-10-17T15:42:00Z"/>
                <w:color w:val="000000"/>
                <w:szCs w:val="21"/>
              </w:rPr>
              <w:pPrChange w:id="7791" w:author="罗北战" w:date="2019-10-17T15:42:00Z">
                <w:pPr>
                  <w:jc w:val="center"/>
                </w:pPr>
              </w:pPrChange>
            </w:pPr>
            <w:del w:id="7792" w:author="罗北战" w:date="2019-10-17T15:42:00Z">
              <w:r w:rsidRPr="00DD3266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7793" w:author="罗北战" w:date="2019-10-17T15:42:00Z"/>
                <w:color w:val="000000"/>
                <w:szCs w:val="21"/>
              </w:rPr>
              <w:pPrChange w:id="7794" w:author="罗北战" w:date="2019-10-17T15:42:00Z">
                <w:pPr>
                  <w:jc w:val="center"/>
                </w:pPr>
              </w:pPrChange>
            </w:pPr>
            <w:del w:id="7795" w:author="罗北战" w:date="2019-10-17T15:42:00Z">
              <w:r w:rsidRPr="00DD3266" w:rsidDel="00BE1199">
                <w:rPr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9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797" w:author="罗北战" w:date="2019-10-17T15:42:00Z">
                <w:pPr>
                  <w:jc w:val="left"/>
                </w:pPr>
              </w:pPrChange>
            </w:pPr>
            <w:del w:id="779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79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00" w:author="罗北战" w:date="2019-10-17T15:42:00Z"/>
                <w:rFonts w:ascii="宋体" w:hAnsi="宋体"/>
                <w:szCs w:val="21"/>
              </w:rPr>
              <w:pPrChange w:id="7801" w:author="罗北战" w:date="2019-10-17T15:42:00Z">
                <w:pPr/>
              </w:pPrChange>
            </w:pPr>
            <w:del w:id="780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结晶紫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03" w:author="罗北战" w:date="2019-10-17T15:42:00Z"/>
                <w:rFonts w:eastAsia="等线" w:cs="Calibri"/>
                <w:szCs w:val="21"/>
              </w:rPr>
              <w:pPrChange w:id="7804" w:author="罗北战" w:date="2019-10-17T15:42:00Z">
                <w:pPr/>
              </w:pPrChange>
            </w:pPr>
            <w:del w:id="780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06" w:author="罗北战" w:date="2019-10-17T15:42:00Z"/>
                <w:rFonts w:ascii="宋体" w:hAnsi="宋体" w:cs="宋体"/>
                <w:color w:val="000000"/>
                <w:szCs w:val="21"/>
              </w:rPr>
              <w:pPrChange w:id="7807" w:author="罗北战" w:date="2019-10-17T15:42:00Z">
                <w:pPr>
                  <w:jc w:val="center"/>
                </w:pPr>
              </w:pPrChange>
            </w:pPr>
            <w:del w:id="780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09" w:author="罗北战" w:date="2019-10-17T15:42:00Z"/>
                <w:rFonts w:eastAsia="等线" w:cs="Calibri"/>
                <w:color w:val="000000"/>
                <w:szCs w:val="21"/>
              </w:rPr>
              <w:pPrChange w:id="7810" w:author="罗北战" w:date="2019-10-17T15:42:00Z">
                <w:pPr>
                  <w:jc w:val="center"/>
                </w:pPr>
              </w:pPrChange>
            </w:pPr>
            <w:del w:id="781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12" w:author="罗北战" w:date="2019-10-17T15:42:00Z"/>
                <w:rFonts w:ascii="宋体" w:hAnsi="宋体" w:cs="宋体"/>
                <w:color w:val="000000"/>
                <w:szCs w:val="21"/>
              </w:rPr>
              <w:pPrChange w:id="7813" w:author="罗北战" w:date="2019-10-17T15:42:00Z">
                <w:pPr>
                  <w:jc w:val="center"/>
                </w:pPr>
              </w:pPrChange>
            </w:pPr>
            <w:del w:id="781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1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16" w:author="罗北战" w:date="2019-10-17T15:42:00Z"/>
                <w:szCs w:val="21"/>
              </w:rPr>
              <w:pPrChange w:id="7817" w:author="罗北战" w:date="2019-10-17T15:42:00Z">
                <w:pPr/>
              </w:pPrChange>
            </w:pPr>
            <w:del w:id="781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草酸铵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19" w:author="罗北战" w:date="2019-10-17T15:42:00Z"/>
                <w:rFonts w:eastAsia="等线" w:cs="Calibri"/>
                <w:szCs w:val="21"/>
              </w:rPr>
              <w:pPrChange w:id="7820" w:author="罗北战" w:date="2019-10-17T15:42:00Z">
                <w:pPr/>
              </w:pPrChange>
            </w:pPr>
            <w:del w:id="782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22" w:author="罗北战" w:date="2019-10-17T15:42:00Z"/>
                <w:rFonts w:ascii="宋体" w:hAnsi="宋体" w:cs="宋体"/>
                <w:color w:val="000000"/>
                <w:szCs w:val="21"/>
              </w:rPr>
              <w:pPrChange w:id="7823" w:author="罗北战" w:date="2019-10-17T15:42:00Z">
                <w:pPr>
                  <w:jc w:val="center"/>
                </w:pPr>
              </w:pPrChange>
            </w:pPr>
            <w:del w:id="782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25" w:author="罗北战" w:date="2019-10-17T15:42:00Z"/>
                <w:rFonts w:eastAsia="等线" w:cs="Calibri"/>
                <w:color w:val="000000"/>
                <w:szCs w:val="21"/>
              </w:rPr>
              <w:pPrChange w:id="7826" w:author="罗北战" w:date="2019-10-17T15:42:00Z">
                <w:pPr>
                  <w:jc w:val="center"/>
                </w:pPr>
              </w:pPrChange>
            </w:pPr>
            <w:del w:id="782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28" w:author="罗北战" w:date="2019-10-17T15:42:00Z"/>
                <w:rFonts w:ascii="宋体" w:hAnsi="宋体" w:cs="宋体"/>
                <w:color w:val="000000"/>
                <w:szCs w:val="21"/>
              </w:rPr>
              <w:pPrChange w:id="7829" w:author="罗北战" w:date="2019-10-17T15:42:00Z">
                <w:pPr>
                  <w:jc w:val="center"/>
                </w:pPr>
              </w:pPrChange>
            </w:pPr>
            <w:del w:id="783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3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32" w:author="罗北战" w:date="2019-10-17T15:42:00Z"/>
                <w:szCs w:val="21"/>
              </w:rPr>
              <w:pPrChange w:id="7833" w:author="罗北战" w:date="2019-10-17T15:42:00Z">
                <w:pPr/>
              </w:pPrChange>
            </w:pPr>
            <w:del w:id="783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碘化钾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35" w:author="罗北战" w:date="2019-10-17T15:42:00Z"/>
                <w:rFonts w:eastAsia="等线" w:cs="Calibri"/>
                <w:szCs w:val="21"/>
              </w:rPr>
              <w:pPrChange w:id="7836" w:author="罗北战" w:date="2019-10-17T15:42:00Z">
                <w:pPr/>
              </w:pPrChange>
            </w:pPr>
            <w:del w:id="783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38" w:author="罗北战" w:date="2019-10-17T15:42:00Z"/>
                <w:rFonts w:ascii="宋体" w:hAnsi="宋体" w:cs="宋体"/>
                <w:color w:val="000000"/>
                <w:szCs w:val="21"/>
              </w:rPr>
              <w:pPrChange w:id="7839" w:author="罗北战" w:date="2019-10-17T15:42:00Z">
                <w:pPr>
                  <w:jc w:val="center"/>
                </w:pPr>
              </w:pPrChange>
            </w:pPr>
            <w:del w:id="784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41" w:author="罗北战" w:date="2019-10-17T15:42:00Z"/>
                <w:rFonts w:eastAsia="等线" w:cs="Calibri"/>
                <w:color w:val="000000"/>
                <w:szCs w:val="21"/>
              </w:rPr>
              <w:pPrChange w:id="7842" w:author="罗北战" w:date="2019-10-17T15:42:00Z">
                <w:pPr>
                  <w:jc w:val="center"/>
                </w:pPr>
              </w:pPrChange>
            </w:pPr>
            <w:del w:id="784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44" w:author="罗北战" w:date="2019-10-17T15:42:00Z"/>
                <w:rFonts w:ascii="宋体" w:hAnsi="宋体" w:cs="宋体"/>
                <w:color w:val="000000"/>
                <w:szCs w:val="21"/>
              </w:rPr>
              <w:pPrChange w:id="7845" w:author="罗北战" w:date="2019-10-17T15:42:00Z">
                <w:pPr>
                  <w:jc w:val="center"/>
                </w:pPr>
              </w:pPrChange>
            </w:pPr>
            <w:del w:id="784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4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48" w:author="罗北战" w:date="2019-10-17T15:42:00Z"/>
                <w:szCs w:val="21"/>
              </w:rPr>
              <w:pPrChange w:id="7849" w:author="罗北战" w:date="2019-10-17T15:42:00Z">
                <w:pPr/>
              </w:pPrChange>
            </w:pPr>
            <w:del w:id="785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番红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51" w:author="罗北战" w:date="2019-10-17T15:42:00Z"/>
                <w:rFonts w:eastAsia="等线" w:cs="Calibri"/>
                <w:szCs w:val="21"/>
              </w:rPr>
              <w:pPrChange w:id="7852" w:author="罗北战" w:date="2019-10-17T15:42:00Z">
                <w:pPr/>
              </w:pPrChange>
            </w:pPr>
            <w:del w:id="785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54" w:author="罗北战" w:date="2019-10-17T15:42:00Z"/>
                <w:rFonts w:ascii="宋体" w:hAnsi="宋体" w:cs="宋体"/>
                <w:color w:val="000000"/>
                <w:szCs w:val="21"/>
              </w:rPr>
              <w:pPrChange w:id="7855" w:author="罗北战" w:date="2019-10-17T15:42:00Z">
                <w:pPr>
                  <w:jc w:val="center"/>
                </w:pPr>
              </w:pPrChange>
            </w:pPr>
            <w:del w:id="785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57" w:author="罗北战" w:date="2019-10-17T15:42:00Z"/>
                <w:rFonts w:eastAsia="等线" w:cs="Calibri"/>
                <w:color w:val="000000"/>
                <w:szCs w:val="21"/>
              </w:rPr>
              <w:pPrChange w:id="7858" w:author="罗北战" w:date="2019-10-17T15:42:00Z">
                <w:pPr>
                  <w:jc w:val="center"/>
                </w:pPr>
              </w:pPrChange>
            </w:pPr>
            <w:del w:id="785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60" w:author="罗北战" w:date="2019-10-17T15:42:00Z"/>
                <w:rFonts w:ascii="宋体" w:hAnsi="宋体" w:cs="宋体"/>
                <w:color w:val="000000"/>
                <w:szCs w:val="21"/>
              </w:rPr>
              <w:pPrChange w:id="7861" w:author="罗北战" w:date="2019-10-17T15:42:00Z">
                <w:pPr>
                  <w:jc w:val="center"/>
                </w:pPr>
              </w:pPrChange>
            </w:pPr>
            <w:del w:id="786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6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64" w:author="罗北战" w:date="2019-10-17T15:42:00Z"/>
                <w:szCs w:val="21"/>
              </w:rPr>
              <w:pPrChange w:id="7865" w:author="罗北战" w:date="2019-10-17T15:42:00Z">
                <w:pPr/>
              </w:pPrChange>
            </w:pPr>
            <w:del w:id="786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氯化钠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67" w:author="罗北战" w:date="2019-10-17T15:42:00Z"/>
                <w:rFonts w:eastAsia="等线" w:cs="Calibri"/>
                <w:szCs w:val="21"/>
              </w:rPr>
              <w:pPrChange w:id="7868" w:author="罗北战" w:date="2019-10-17T15:42:00Z">
                <w:pPr/>
              </w:pPrChange>
            </w:pPr>
            <w:del w:id="786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0" w:author="罗北战" w:date="2019-10-17T15:42:00Z"/>
                <w:rFonts w:ascii="宋体" w:hAnsi="宋体" w:cs="宋体"/>
                <w:color w:val="000000"/>
                <w:szCs w:val="21"/>
              </w:rPr>
              <w:pPrChange w:id="7871" w:author="罗北战" w:date="2019-10-17T15:42:00Z">
                <w:pPr>
                  <w:jc w:val="center"/>
                </w:pPr>
              </w:pPrChange>
            </w:pPr>
            <w:del w:id="787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3" w:author="罗北战" w:date="2019-10-17T15:42:00Z"/>
                <w:rFonts w:eastAsia="等线" w:cs="Calibri"/>
                <w:color w:val="000000"/>
                <w:szCs w:val="21"/>
              </w:rPr>
              <w:pPrChange w:id="7874" w:author="罗北战" w:date="2019-10-17T15:42:00Z">
                <w:pPr>
                  <w:jc w:val="center"/>
                </w:pPr>
              </w:pPrChange>
            </w:pPr>
            <w:del w:id="787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6" w:author="罗北战" w:date="2019-10-17T15:42:00Z"/>
                <w:rFonts w:eastAsia="等线" w:cs="Calibri"/>
                <w:color w:val="000000"/>
                <w:szCs w:val="21"/>
              </w:rPr>
              <w:pPrChange w:id="7877" w:author="罗北战" w:date="2019-10-17T15:42:00Z">
                <w:pPr>
                  <w:jc w:val="center"/>
                </w:pPr>
              </w:pPrChange>
            </w:pPr>
            <w:del w:id="787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7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80" w:author="罗北战" w:date="2019-10-17T15:42:00Z"/>
                <w:rFonts w:ascii="宋体" w:hAnsi="宋体" w:cs="宋体"/>
                <w:szCs w:val="21"/>
              </w:rPr>
              <w:pPrChange w:id="7881" w:author="罗北战" w:date="2019-10-17T15:42:00Z">
                <w:pPr/>
              </w:pPrChange>
            </w:pPr>
            <w:del w:id="788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葡萄糖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83" w:author="罗北战" w:date="2019-10-17T15:42:00Z"/>
                <w:rFonts w:eastAsia="等线" w:cs="Calibri"/>
                <w:szCs w:val="21"/>
              </w:rPr>
              <w:pPrChange w:id="7884" w:author="罗北战" w:date="2019-10-17T15:42:00Z">
                <w:pPr/>
              </w:pPrChange>
            </w:pPr>
            <w:del w:id="788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86" w:author="罗北战" w:date="2019-10-17T15:42:00Z"/>
                <w:rFonts w:ascii="宋体" w:hAnsi="宋体" w:cs="宋体"/>
                <w:color w:val="000000"/>
                <w:szCs w:val="21"/>
              </w:rPr>
              <w:pPrChange w:id="7887" w:author="罗北战" w:date="2019-10-17T15:42:00Z">
                <w:pPr>
                  <w:jc w:val="center"/>
                </w:pPr>
              </w:pPrChange>
            </w:pPr>
            <w:del w:id="788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89" w:author="罗北战" w:date="2019-10-17T15:42:00Z"/>
                <w:rFonts w:eastAsia="等线" w:cs="Calibri"/>
                <w:color w:val="000000"/>
                <w:szCs w:val="21"/>
              </w:rPr>
              <w:pPrChange w:id="7890" w:author="罗北战" w:date="2019-10-17T15:42:00Z">
                <w:pPr>
                  <w:jc w:val="center"/>
                </w:pPr>
              </w:pPrChange>
            </w:pPr>
            <w:del w:id="789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92" w:author="罗北战" w:date="2019-10-17T15:42:00Z"/>
                <w:rFonts w:eastAsia="等线" w:cs="Calibri"/>
                <w:color w:val="000000"/>
                <w:szCs w:val="21"/>
              </w:rPr>
              <w:pPrChange w:id="7893" w:author="罗北战" w:date="2019-10-17T15:42:00Z">
                <w:pPr>
                  <w:jc w:val="center"/>
                </w:pPr>
              </w:pPrChange>
            </w:pPr>
            <w:del w:id="789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9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96" w:author="罗北战" w:date="2019-10-17T15:42:00Z"/>
                <w:rFonts w:ascii="宋体" w:hAnsi="宋体" w:cs="宋体"/>
                <w:szCs w:val="21"/>
              </w:rPr>
              <w:pPrChange w:id="7897" w:author="罗北战" w:date="2019-10-17T15:42:00Z">
                <w:pPr/>
              </w:pPrChange>
            </w:pPr>
            <w:del w:id="789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蛋白胨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99" w:author="罗北战" w:date="2019-10-17T15:42:00Z"/>
                <w:rFonts w:eastAsia="等线" w:cs="Calibri"/>
                <w:szCs w:val="21"/>
              </w:rPr>
              <w:pPrChange w:id="7900" w:author="罗北战" w:date="2019-10-17T15:42:00Z">
                <w:pPr/>
              </w:pPrChange>
            </w:pPr>
            <w:del w:id="790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瓶，生化试剂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2" w:author="罗北战" w:date="2019-10-17T15:42:00Z"/>
                <w:rFonts w:ascii="宋体" w:hAnsi="宋体" w:cs="宋体"/>
                <w:color w:val="000000"/>
                <w:szCs w:val="21"/>
              </w:rPr>
              <w:pPrChange w:id="7903" w:author="罗北战" w:date="2019-10-17T15:42:00Z">
                <w:pPr>
                  <w:jc w:val="center"/>
                </w:pPr>
              </w:pPrChange>
            </w:pPr>
            <w:del w:id="790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5" w:author="罗北战" w:date="2019-10-17T15:42:00Z"/>
                <w:rFonts w:eastAsia="等线" w:cs="Calibri"/>
                <w:color w:val="000000"/>
                <w:szCs w:val="21"/>
              </w:rPr>
              <w:pPrChange w:id="7906" w:author="罗北战" w:date="2019-10-17T15:42:00Z">
                <w:pPr>
                  <w:jc w:val="center"/>
                </w:pPr>
              </w:pPrChange>
            </w:pPr>
            <w:del w:id="790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8" w:author="罗北战" w:date="2019-10-17T15:42:00Z"/>
                <w:rFonts w:eastAsia="等线" w:cs="Calibri"/>
                <w:color w:val="000000"/>
                <w:szCs w:val="21"/>
              </w:rPr>
              <w:pPrChange w:id="7909" w:author="罗北战" w:date="2019-10-17T15:42:00Z">
                <w:pPr>
                  <w:jc w:val="center"/>
                </w:pPr>
              </w:pPrChange>
            </w:pPr>
            <w:del w:id="791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1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12" w:author="罗北战" w:date="2019-10-17T15:42:00Z"/>
                <w:rFonts w:ascii="宋体" w:hAnsi="宋体" w:cs="宋体"/>
                <w:szCs w:val="21"/>
              </w:rPr>
              <w:pPrChange w:id="7913" w:author="罗北战" w:date="2019-10-17T15:42:00Z">
                <w:pPr/>
              </w:pPrChange>
            </w:pPr>
            <w:del w:id="791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霉菌菌种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15" w:author="罗北战" w:date="2019-10-17T15:42:00Z"/>
                <w:rFonts w:eastAsia="等线" w:cs="Calibri"/>
                <w:szCs w:val="21"/>
              </w:rPr>
              <w:pPrChange w:id="7916" w:author="罗北战" w:date="2019-10-17T15:42:00Z">
                <w:pPr/>
              </w:pPrChange>
            </w:pPr>
            <w:del w:id="791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18" w:author="罗北战" w:date="2019-10-17T15:42:00Z"/>
                <w:rFonts w:ascii="宋体" w:hAnsi="宋体" w:cs="宋体"/>
                <w:color w:val="000000"/>
                <w:szCs w:val="21"/>
              </w:rPr>
              <w:pPrChange w:id="7919" w:author="罗北战" w:date="2019-10-17T15:42:00Z">
                <w:pPr>
                  <w:jc w:val="center"/>
                </w:pPr>
              </w:pPrChange>
            </w:pPr>
            <w:del w:id="792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21" w:author="罗北战" w:date="2019-10-17T15:42:00Z"/>
                <w:rFonts w:eastAsia="等线" w:cs="Calibri"/>
                <w:color w:val="000000"/>
                <w:szCs w:val="21"/>
              </w:rPr>
              <w:pPrChange w:id="7922" w:author="罗北战" w:date="2019-10-17T15:42:00Z">
                <w:pPr>
                  <w:jc w:val="center"/>
                </w:pPr>
              </w:pPrChange>
            </w:pPr>
            <w:del w:id="792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24" w:author="罗北战" w:date="2019-10-17T15:42:00Z"/>
                <w:rFonts w:ascii="宋体" w:hAnsi="宋体" w:cs="宋体"/>
                <w:color w:val="000000"/>
                <w:szCs w:val="21"/>
              </w:rPr>
              <w:pPrChange w:id="7925" w:author="罗北战" w:date="2019-10-17T15:42:00Z">
                <w:pPr>
                  <w:jc w:val="center"/>
                </w:pPr>
              </w:pPrChange>
            </w:pPr>
            <w:del w:id="792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2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28" w:author="罗北战" w:date="2019-10-17T15:42:00Z"/>
                <w:szCs w:val="21"/>
              </w:rPr>
              <w:pPrChange w:id="7929" w:author="罗北战" w:date="2019-10-17T15:42:00Z">
                <w:pPr/>
              </w:pPrChange>
            </w:pPr>
            <w:del w:id="793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金黄色葡萄球菌菌种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31" w:author="罗北战" w:date="2019-10-17T15:42:00Z"/>
                <w:rFonts w:eastAsia="等线" w:cs="Calibri"/>
                <w:szCs w:val="21"/>
              </w:rPr>
              <w:pPrChange w:id="7932" w:author="罗北战" w:date="2019-10-17T15:42:00Z">
                <w:pPr/>
              </w:pPrChange>
            </w:pPr>
            <w:del w:id="793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34" w:author="罗北战" w:date="2019-10-17T15:42:00Z"/>
                <w:rFonts w:ascii="宋体" w:hAnsi="宋体" w:cs="宋体"/>
                <w:color w:val="000000"/>
                <w:szCs w:val="21"/>
              </w:rPr>
              <w:pPrChange w:id="7935" w:author="罗北战" w:date="2019-10-17T15:42:00Z">
                <w:pPr>
                  <w:jc w:val="center"/>
                </w:pPr>
              </w:pPrChange>
            </w:pPr>
            <w:del w:id="793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37" w:author="罗北战" w:date="2019-10-17T15:42:00Z"/>
                <w:rFonts w:eastAsia="等线" w:cs="Calibri"/>
                <w:color w:val="000000"/>
                <w:szCs w:val="21"/>
              </w:rPr>
              <w:pPrChange w:id="7938" w:author="罗北战" w:date="2019-10-17T15:42:00Z">
                <w:pPr>
                  <w:jc w:val="center"/>
                </w:pPr>
              </w:pPrChange>
            </w:pPr>
            <w:del w:id="793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40" w:author="罗北战" w:date="2019-10-17T15:42:00Z"/>
                <w:rFonts w:ascii="宋体" w:hAnsi="宋体" w:cs="宋体"/>
                <w:color w:val="000000"/>
                <w:szCs w:val="21"/>
              </w:rPr>
              <w:pPrChange w:id="7941" w:author="罗北战" w:date="2019-10-17T15:42:00Z">
                <w:pPr>
                  <w:jc w:val="center"/>
                </w:pPr>
              </w:pPrChange>
            </w:pPr>
            <w:del w:id="794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4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44" w:author="罗北战" w:date="2019-10-17T15:42:00Z"/>
                <w:rFonts w:ascii="宋体" w:hAnsi="宋体"/>
                <w:kern w:val="0"/>
                <w:szCs w:val="21"/>
              </w:rPr>
              <w:pPrChange w:id="7945" w:author="罗北战" w:date="2019-10-17T15:42:00Z">
                <w:pPr>
                  <w:widowControl/>
                </w:pPr>
              </w:pPrChange>
            </w:pPr>
            <w:del w:id="794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香柏油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47" w:author="罗北战" w:date="2019-10-17T15:42:00Z"/>
                <w:rFonts w:eastAsia="等线" w:cs="Calibri"/>
                <w:szCs w:val="21"/>
              </w:rPr>
              <w:pPrChange w:id="7948" w:author="罗北战" w:date="2019-10-17T15:42:00Z">
                <w:pPr/>
              </w:pPrChange>
            </w:pPr>
            <w:del w:id="794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50" w:author="罗北战" w:date="2019-10-17T15:42:00Z"/>
                <w:rFonts w:eastAsia="等线" w:cs="Calibri"/>
                <w:color w:val="000000"/>
                <w:szCs w:val="21"/>
              </w:rPr>
              <w:pPrChange w:id="7951" w:author="罗北战" w:date="2019-10-17T15:42:00Z">
                <w:pPr>
                  <w:jc w:val="center"/>
                </w:pPr>
              </w:pPrChange>
            </w:pPr>
            <w:del w:id="795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53" w:author="罗北战" w:date="2019-10-17T15:42:00Z"/>
                <w:rFonts w:eastAsia="等线" w:cs="Calibri"/>
                <w:color w:val="000000"/>
                <w:szCs w:val="21"/>
              </w:rPr>
              <w:pPrChange w:id="7954" w:author="罗北战" w:date="2019-10-17T15:42:00Z">
                <w:pPr>
                  <w:jc w:val="center"/>
                </w:pPr>
              </w:pPrChange>
            </w:pPr>
            <w:del w:id="795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5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957" w:author="罗北战" w:date="2019-10-17T15:42:00Z">
                <w:pPr>
                  <w:jc w:val="left"/>
                </w:pPr>
              </w:pPrChange>
            </w:pPr>
            <w:del w:id="795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5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60" w:author="罗北战" w:date="2019-10-17T15:42:00Z"/>
                <w:rFonts w:ascii="宋体" w:hAnsi="宋体"/>
                <w:szCs w:val="21"/>
              </w:rPr>
              <w:pPrChange w:id="7961" w:author="罗北战" w:date="2019-10-17T15:42:00Z">
                <w:pPr/>
              </w:pPrChange>
            </w:pPr>
            <w:del w:id="796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二甲苯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63" w:author="罗北战" w:date="2019-10-17T15:42:00Z"/>
                <w:rFonts w:eastAsia="等线" w:cs="Calibri"/>
                <w:szCs w:val="21"/>
              </w:rPr>
              <w:pPrChange w:id="7964" w:author="罗北战" w:date="2019-10-17T15:42:00Z">
                <w:pPr/>
              </w:pPrChange>
            </w:pPr>
            <w:del w:id="796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66" w:author="罗北战" w:date="2019-10-17T15:42:00Z"/>
                <w:rFonts w:eastAsia="等线" w:cs="Calibri"/>
                <w:color w:val="000000"/>
                <w:szCs w:val="21"/>
              </w:rPr>
              <w:pPrChange w:id="7967" w:author="罗北战" w:date="2019-10-17T15:42:00Z">
                <w:pPr>
                  <w:jc w:val="center"/>
                </w:pPr>
              </w:pPrChange>
            </w:pPr>
            <w:del w:id="796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69" w:author="罗北战" w:date="2019-10-17T15:42:00Z"/>
                <w:rFonts w:eastAsia="等线" w:cs="Calibri"/>
                <w:color w:val="000000"/>
                <w:szCs w:val="21"/>
              </w:rPr>
              <w:pPrChange w:id="7970" w:author="罗北战" w:date="2019-10-17T15:42:00Z">
                <w:pPr>
                  <w:jc w:val="center"/>
                </w:pPr>
              </w:pPrChange>
            </w:pPr>
            <w:del w:id="797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7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973" w:author="罗北战" w:date="2019-10-17T15:42:00Z">
                <w:pPr>
                  <w:jc w:val="left"/>
                </w:pPr>
              </w:pPrChange>
            </w:pPr>
            <w:del w:id="797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7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76" w:author="罗北战" w:date="2019-10-17T15:42:00Z"/>
                <w:rFonts w:ascii="宋体" w:hAnsi="宋体"/>
                <w:szCs w:val="21"/>
              </w:rPr>
              <w:pPrChange w:id="7977" w:author="罗北战" w:date="2019-10-17T15:42:00Z">
                <w:pPr/>
              </w:pPrChange>
            </w:pPr>
            <w:del w:id="797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培养皿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79" w:author="罗北战" w:date="2019-10-17T15:42:00Z"/>
                <w:szCs w:val="21"/>
              </w:rPr>
              <w:pPrChange w:id="7980" w:author="罗北战" w:date="2019-10-17T15:42:00Z">
                <w:pPr/>
              </w:pPrChange>
            </w:pPr>
            <w:del w:id="798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90mm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2" w:author="罗北战" w:date="2019-10-17T15:42:00Z"/>
                <w:color w:val="000000"/>
                <w:szCs w:val="21"/>
              </w:rPr>
              <w:pPrChange w:id="7983" w:author="罗北战" w:date="2019-10-17T15:42:00Z">
                <w:pPr>
                  <w:jc w:val="center"/>
                </w:pPr>
              </w:pPrChange>
            </w:pPr>
            <w:del w:id="798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套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5" w:author="罗北战" w:date="2019-10-17T15:42:00Z"/>
                <w:rFonts w:eastAsia="等线" w:cs="Calibri"/>
                <w:color w:val="000000"/>
                <w:szCs w:val="21"/>
              </w:rPr>
              <w:pPrChange w:id="7986" w:author="罗北战" w:date="2019-10-17T15:42:00Z">
                <w:pPr>
                  <w:jc w:val="center"/>
                </w:pPr>
              </w:pPrChange>
            </w:pPr>
            <w:del w:id="798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989" w:author="罗北战" w:date="2019-10-17T15:42:00Z">
                <w:pPr>
                  <w:jc w:val="left"/>
                </w:pPr>
              </w:pPrChange>
            </w:pPr>
            <w:del w:id="799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9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92" w:author="罗北战" w:date="2019-10-17T15:42:00Z"/>
                <w:rFonts w:ascii="宋体" w:hAnsi="宋体"/>
                <w:szCs w:val="21"/>
              </w:rPr>
              <w:pPrChange w:id="7993" w:author="罗北战" w:date="2019-10-17T15:42:00Z">
                <w:pPr/>
              </w:pPrChange>
            </w:pPr>
            <w:del w:id="799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工业酒精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95" w:author="罗北战" w:date="2019-10-17T15:42:00Z"/>
                <w:rFonts w:eastAsia="等线" w:cs="Calibri"/>
                <w:szCs w:val="21"/>
              </w:rPr>
              <w:pPrChange w:id="7996" w:author="罗北战" w:date="2019-10-17T15:42:00Z">
                <w:pPr/>
              </w:pPrChange>
            </w:pPr>
            <w:del w:id="799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98" w:author="罗北战" w:date="2019-10-17T15:42:00Z"/>
                <w:rFonts w:ascii="宋体" w:hAnsi="宋体" w:cs="宋体"/>
                <w:color w:val="000000"/>
                <w:szCs w:val="21"/>
              </w:rPr>
              <w:pPrChange w:id="7999" w:author="罗北战" w:date="2019-10-17T15:42:00Z">
                <w:pPr>
                  <w:jc w:val="center"/>
                </w:pPr>
              </w:pPrChange>
            </w:pPr>
            <w:del w:id="800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斤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01" w:author="罗北战" w:date="2019-10-17T15:42:00Z"/>
                <w:rFonts w:eastAsia="等线" w:cs="Calibri"/>
                <w:color w:val="000000"/>
                <w:szCs w:val="21"/>
              </w:rPr>
              <w:pPrChange w:id="8002" w:author="罗北战" w:date="2019-10-17T15:42:00Z">
                <w:pPr>
                  <w:jc w:val="center"/>
                </w:pPr>
              </w:pPrChange>
            </w:pPr>
            <w:del w:id="800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0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8005" w:author="罗北战" w:date="2019-10-17T15:42:00Z">
                <w:pPr>
                  <w:jc w:val="left"/>
                </w:pPr>
              </w:pPrChange>
            </w:pPr>
            <w:del w:id="800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00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08" w:author="罗北战" w:date="2019-10-17T15:42:00Z"/>
                <w:rFonts w:ascii="宋体" w:hAnsi="宋体"/>
                <w:szCs w:val="21"/>
              </w:rPr>
              <w:pPrChange w:id="8009" w:author="罗北战" w:date="2019-10-17T15:42:00Z">
                <w:pPr/>
              </w:pPrChange>
            </w:pPr>
            <w:del w:id="801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不锈钢漏筛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11" w:author="罗北战" w:date="2019-10-17T15:42:00Z"/>
                <w:szCs w:val="21"/>
              </w:rPr>
              <w:pPrChange w:id="8012" w:author="罗北战" w:date="2019-10-17T15:42:00Z">
                <w:pPr/>
              </w:pPrChange>
            </w:pPr>
            <w:del w:id="801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30</w:delText>
              </w:r>
              <w:r w:rsidRPr="00F118B9" w:rsidDel="00BE1199">
                <w:rPr>
                  <w:rFonts w:hint="eastAsia"/>
                  <w:szCs w:val="21"/>
                </w:rPr>
                <w:delText>厘米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4" w:author="罗北战" w:date="2019-10-17T15:42:00Z"/>
                <w:color w:val="000000"/>
                <w:szCs w:val="21"/>
              </w:rPr>
              <w:pPrChange w:id="8015" w:author="罗北战" w:date="2019-10-17T15:42:00Z">
                <w:pPr>
                  <w:jc w:val="center"/>
                </w:pPr>
              </w:pPrChange>
            </w:pPr>
            <w:del w:id="801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7" w:author="罗北战" w:date="2019-10-17T15:42:00Z"/>
                <w:rFonts w:eastAsia="等线" w:cs="Calibri"/>
                <w:color w:val="000000"/>
                <w:szCs w:val="21"/>
              </w:rPr>
              <w:pPrChange w:id="8018" w:author="罗北战" w:date="2019-10-17T15:42:00Z">
                <w:pPr>
                  <w:jc w:val="center"/>
                </w:pPr>
              </w:pPrChange>
            </w:pPr>
            <w:del w:id="801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2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8021" w:author="罗北战" w:date="2019-10-17T15:42:00Z">
                <w:pPr>
                  <w:jc w:val="left"/>
                </w:pPr>
              </w:pPrChange>
            </w:pPr>
            <w:del w:id="802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02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24" w:author="罗北战" w:date="2019-10-17T15:42:00Z"/>
                <w:rFonts w:ascii="宋体" w:hAnsi="宋体"/>
                <w:szCs w:val="21"/>
              </w:rPr>
              <w:pPrChange w:id="8025" w:author="罗北战" w:date="2019-10-17T15:42:00Z">
                <w:pPr/>
              </w:pPrChange>
            </w:pPr>
            <w:del w:id="802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27" w:author="罗北战" w:date="2019-10-17T15:42:00Z"/>
                <w:szCs w:val="21"/>
              </w:rPr>
              <w:pPrChange w:id="8028" w:author="罗北战" w:date="2019-10-17T15:42:00Z">
                <w:pPr/>
              </w:pPrChange>
            </w:pPr>
            <w:del w:id="802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30" w:author="罗北战" w:date="2019-10-17T15:42:00Z"/>
                <w:color w:val="000000"/>
                <w:szCs w:val="21"/>
              </w:rPr>
              <w:pPrChange w:id="8031" w:author="罗北战" w:date="2019-10-17T15:42:00Z">
                <w:pPr>
                  <w:jc w:val="center"/>
                </w:pPr>
              </w:pPrChange>
            </w:pPr>
            <w:del w:id="803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33" w:author="罗北战" w:date="2019-10-17T15:42:00Z"/>
                <w:rFonts w:eastAsia="等线" w:cs="Calibri"/>
                <w:color w:val="000000"/>
                <w:szCs w:val="21"/>
              </w:rPr>
              <w:pPrChange w:id="8034" w:author="罗北战" w:date="2019-10-17T15:42:00Z">
                <w:pPr>
                  <w:jc w:val="center"/>
                </w:pPr>
              </w:pPrChange>
            </w:pPr>
            <w:del w:id="803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3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8037" w:author="罗北战" w:date="2019-10-17T15:42:00Z">
                <w:pPr>
                  <w:jc w:val="left"/>
                </w:pPr>
              </w:pPrChange>
            </w:pPr>
            <w:del w:id="803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03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40" w:author="罗北战" w:date="2019-10-17T15:42:00Z"/>
                <w:rFonts w:ascii="宋体" w:hAnsi="宋体"/>
                <w:szCs w:val="21"/>
              </w:rPr>
              <w:pPrChange w:id="8041" w:author="罗北战" w:date="2019-10-17T15:42:00Z">
                <w:pPr/>
              </w:pPrChange>
            </w:pPr>
            <w:del w:id="804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43" w:author="罗北战" w:date="2019-10-17T15:42:00Z"/>
                <w:rFonts w:eastAsia="等线" w:cs="Calibri"/>
                <w:szCs w:val="21"/>
              </w:rPr>
              <w:pPrChange w:id="8044" w:author="罗北战" w:date="2019-10-17T15:42:00Z">
                <w:pPr/>
              </w:pPrChange>
            </w:pPr>
            <w:del w:id="804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46" w:author="罗北战" w:date="2019-10-17T15:42:00Z"/>
                <w:rFonts w:ascii="宋体" w:hAnsi="宋体" w:cs="宋体"/>
                <w:color w:val="000000"/>
                <w:szCs w:val="21"/>
              </w:rPr>
              <w:pPrChange w:id="8047" w:author="罗北战" w:date="2019-10-17T15:42:00Z">
                <w:pPr>
                  <w:jc w:val="center"/>
                </w:pPr>
              </w:pPrChange>
            </w:pPr>
            <w:del w:id="804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49" w:author="罗北战" w:date="2019-10-17T15:42:00Z"/>
                <w:rFonts w:eastAsia="等线" w:cs="Calibri"/>
                <w:color w:val="000000"/>
                <w:szCs w:val="21"/>
              </w:rPr>
              <w:pPrChange w:id="8050" w:author="罗北战" w:date="2019-10-17T15:42:00Z">
                <w:pPr>
                  <w:jc w:val="center"/>
                </w:pPr>
              </w:pPrChange>
            </w:pPr>
            <w:del w:id="805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5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8053" w:author="罗北战" w:date="2019-10-17T15:42:00Z">
                <w:pPr>
                  <w:jc w:val="left"/>
                </w:pPr>
              </w:pPrChange>
            </w:pPr>
            <w:del w:id="805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05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56" w:author="罗北战" w:date="2019-10-17T15:42:00Z"/>
                <w:szCs w:val="21"/>
              </w:rPr>
              <w:pPrChange w:id="8057" w:author="罗北战" w:date="2019-10-17T15:42:00Z">
                <w:pPr/>
              </w:pPrChange>
            </w:pPr>
            <w:del w:id="805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三聚磷酸钠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59" w:author="罗北战" w:date="2019-10-17T15:42:00Z"/>
                <w:rFonts w:eastAsia="等线"/>
                <w:szCs w:val="21"/>
              </w:rPr>
              <w:pPrChange w:id="8060" w:author="罗北战" w:date="2019-10-17T15:42:00Z">
                <w:pPr/>
              </w:pPrChange>
            </w:pPr>
            <w:del w:id="8061" w:author="罗北战" w:date="2019-10-17T15:42:00Z">
              <w:r w:rsidDel="00BE1199">
                <w:rPr>
                  <w:rFonts w:eastAsia="等线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62" w:author="罗北战" w:date="2019-10-17T15:42:00Z"/>
                <w:rFonts w:ascii="宋体" w:hAnsi="宋体" w:cs="宋体"/>
                <w:color w:val="000000"/>
                <w:szCs w:val="21"/>
              </w:rPr>
              <w:pPrChange w:id="8063" w:author="罗北战" w:date="2019-10-17T15:42:00Z">
                <w:pPr>
                  <w:jc w:val="center"/>
                </w:pPr>
              </w:pPrChange>
            </w:pPr>
            <w:del w:id="806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65" w:author="罗北战" w:date="2019-10-17T15:42:00Z"/>
                <w:rFonts w:eastAsia="等线"/>
                <w:color w:val="000000"/>
                <w:szCs w:val="21"/>
              </w:rPr>
              <w:pPrChange w:id="8066" w:author="罗北战" w:date="2019-10-17T15:42:00Z">
                <w:pPr>
                  <w:jc w:val="center"/>
                </w:pPr>
              </w:pPrChange>
            </w:pPr>
            <w:del w:id="8067" w:author="罗北战" w:date="2019-10-17T15:42:00Z">
              <w:r w:rsidDel="00BE1199">
                <w:rPr>
                  <w:rFonts w:eastAsia="等线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/>
                  <w:color w:val="000000"/>
                  <w:szCs w:val="21"/>
                </w:rPr>
                <w:delText>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68" w:author="罗北战" w:date="2019-10-17T15:42:00Z"/>
                <w:rFonts w:eastAsia="等线" w:cs="Calibri"/>
                <w:color w:val="000000"/>
                <w:szCs w:val="21"/>
              </w:rPr>
              <w:pPrChange w:id="806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7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71" w:author="罗北战" w:date="2019-10-17T15:42:00Z"/>
                <w:rFonts w:ascii="宋体" w:hAnsi="宋体"/>
                <w:kern w:val="0"/>
                <w:szCs w:val="21"/>
              </w:rPr>
              <w:pPrChange w:id="8072" w:author="罗北战" w:date="2019-10-17T15:42:00Z">
                <w:pPr>
                  <w:widowControl/>
                </w:pPr>
              </w:pPrChange>
            </w:pPr>
            <w:del w:id="807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电动打蛋器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74" w:author="罗北战" w:date="2019-10-17T15:42:00Z"/>
                <w:szCs w:val="21"/>
              </w:rPr>
              <w:pPrChange w:id="8075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076" w:author="罗北战" w:date="2019-10-17T15:42:00Z"/>
                <w:szCs w:val="21"/>
              </w:rPr>
              <w:pPrChange w:id="8077" w:author="罗北战" w:date="2019-10-17T15:42:00Z">
                <w:pPr>
                  <w:jc w:val="center"/>
                </w:pPr>
              </w:pPrChange>
            </w:pPr>
            <w:del w:id="8078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079" w:author="罗北战" w:date="2019-10-17T15:42:00Z"/>
                <w:rFonts w:eastAsia="等线"/>
                <w:szCs w:val="21"/>
              </w:rPr>
              <w:pPrChange w:id="8080" w:author="罗北战" w:date="2019-10-17T15:42:00Z">
                <w:pPr>
                  <w:jc w:val="center"/>
                </w:pPr>
              </w:pPrChange>
            </w:pPr>
            <w:del w:id="8081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82" w:author="罗北战" w:date="2019-10-17T15:42:00Z"/>
                <w:rFonts w:eastAsia="等线" w:cs="Calibri"/>
                <w:color w:val="000000"/>
                <w:szCs w:val="21"/>
              </w:rPr>
              <w:pPrChange w:id="808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8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85" w:author="罗北战" w:date="2019-10-17T15:42:00Z"/>
                <w:rFonts w:ascii="宋体" w:hAnsi="宋体" w:cs="宋体"/>
                <w:szCs w:val="21"/>
              </w:rPr>
              <w:pPrChange w:id="8086" w:author="罗北战" w:date="2019-10-17T15:42:00Z">
                <w:pPr/>
              </w:pPrChange>
            </w:pPr>
            <w:del w:id="808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分蛋器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88" w:author="罗北战" w:date="2019-10-17T15:42:00Z"/>
                <w:szCs w:val="21"/>
              </w:rPr>
              <w:pPrChange w:id="808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090" w:author="罗北战" w:date="2019-10-17T15:42:00Z"/>
                <w:szCs w:val="21"/>
              </w:rPr>
              <w:pPrChange w:id="8091" w:author="罗北战" w:date="2019-10-17T15:42:00Z">
                <w:pPr>
                  <w:jc w:val="center"/>
                </w:pPr>
              </w:pPrChange>
            </w:pPr>
            <w:del w:id="8092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093" w:author="罗北战" w:date="2019-10-17T15:42:00Z"/>
                <w:rFonts w:eastAsia="等线"/>
                <w:szCs w:val="21"/>
              </w:rPr>
              <w:pPrChange w:id="8094" w:author="罗北战" w:date="2019-10-17T15:42:00Z">
                <w:pPr>
                  <w:jc w:val="center"/>
                </w:pPr>
              </w:pPrChange>
            </w:pPr>
            <w:del w:id="8095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96" w:author="罗北战" w:date="2019-10-17T15:42:00Z"/>
                <w:rFonts w:eastAsia="等线" w:cs="Calibri"/>
                <w:color w:val="000000"/>
                <w:szCs w:val="21"/>
              </w:rPr>
              <w:pPrChange w:id="809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9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99" w:author="罗北战" w:date="2019-10-17T15:42:00Z"/>
                <w:szCs w:val="21"/>
              </w:rPr>
              <w:pPrChange w:id="8100" w:author="罗北战" w:date="2019-10-17T15:42:00Z">
                <w:pPr/>
              </w:pPrChange>
            </w:pPr>
            <w:del w:id="810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不锈钢盆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02" w:author="罗北战" w:date="2019-10-17T15:42:00Z"/>
                <w:szCs w:val="21"/>
              </w:rPr>
              <w:pPrChange w:id="8103" w:author="罗北战" w:date="2019-10-17T15:42:00Z">
                <w:pPr/>
              </w:pPrChange>
            </w:pPr>
            <w:del w:id="810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hint="eastAsia"/>
                  <w:szCs w:val="21"/>
                </w:rPr>
                <w:delText>30cm</w:delText>
              </w:r>
              <w:r w:rsidRPr="00F118B9" w:rsidDel="00BE1199">
                <w:rPr>
                  <w:rFonts w:hint="eastAsia"/>
                  <w:szCs w:val="21"/>
                </w:rPr>
                <w:delText>，高</w:delText>
              </w:r>
              <w:r w:rsidRPr="00F118B9" w:rsidDel="00BE1199">
                <w:rPr>
                  <w:rFonts w:hint="eastAsia"/>
                  <w:szCs w:val="21"/>
                </w:rPr>
                <w:delText>40cm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105" w:author="罗北战" w:date="2019-10-17T15:42:00Z"/>
                <w:szCs w:val="21"/>
              </w:rPr>
              <w:pPrChange w:id="8106" w:author="罗北战" w:date="2019-10-17T15:42:00Z">
                <w:pPr>
                  <w:jc w:val="center"/>
                </w:pPr>
              </w:pPrChange>
            </w:pPr>
            <w:del w:id="8107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108" w:author="罗北战" w:date="2019-10-17T15:42:00Z"/>
                <w:szCs w:val="21"/>
              </w:rPr>
              <w:pPrChange w:id="8109" w:author="罗北战" w:date="2019-10-17T15:42:00Z">
                <w:pPr>
                  <w:jc w:val="center"/>
                </w:pPr>
              </w:pPrChange>
            </w:pPr>
            <w:del w:id="8110" w:author="罗北战" w:date="2019-10-17T15:42:00Z">
              <w:r w:rsidRPr="006B6532" w:rsidDel="00BE1199">
                <w:rPr>
                  <w:rFonts w:hint="eastAsia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11" w:author="罗北战" w:date="2019-10-17T15:42:00Z"/>
                <w:rFonts w:eastAsia="等线" w:cs="Calibri"/>
                <w:color w:val="000000"/>
                <w:szCs w:val="21"/>
              </w:rPr>
              <w:pPrChange w:id="811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1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14" w:author="罗北战" w:date="2019-10-17T15:42:00Z"/>
                <w:szCs w:val="21"/>
              </w:rPr>
              <w:pPrChange w:id="8115" w:author="罗北战" w:date="2019-10-17T15:42:00Z">
                <w:pPr/>
              </w:pPrChange>
            </w:pPr>
            <w:del w:id="811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不锈钢菜刀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17" w:author="罗北战" w:date="2019-10-17T15:42:00Z"/>
                <w:szCs w:val="21"/>
              </w:rPr>
              <w:pPrChange w:id="8118" w:author="罗北战" w:date="2019-10-17T15:42:00Z">
                <w:pPr/>
              </w:pPrChange>
            </w:pPr>
            <w:del w:id="811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十八子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120" w:author="罗北战" w:date="2019-10-17T15:42:00Z"/>
                <w:szCs w:val="21"/>
              </w:rPr>
              <w:pPrChange w:id="8121" w:author="罗北战" w:date="2019-10-17T15:42:00Z">
                <w:pPr>
                  <w:jc w:val="center"/>
                </w:pPr>
              </w:pPrChange>
            </w:pPr>
            <w:del w:id="8122" w:author="罗北战" w:date="2019-10-17T15:42:00Z">
              <w:r w:rsidRPr="006B6532" w:rsidDel="00BE1199">
                <w:rPr>
                  <w:rFonts w:hint="eastAsia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8123" w:author="罗北战" w:date="2019-10-17T15:42:00Z"/>
                <w:szCs w:val="21"/>
              </w:rPr>
              <w:pPrChange w:id="8124" w:author="罗北战" w:date="2019-10-17T15:42:00Z">
                <w:pPr>
                  <w:jc w:val="center"/>
                </w:pPr>
              </w:pPrChange>
            </w:pPr>
            <w:del w:id="8125" w:author="罗北战" w:date="2019-10-17T15:42:00Z">
              <w:r w:rsidRPr="006B6532" w:rsidDel="00BE1199">
                <w:rPr>
                  <w:rFonts w:hint="eastAsia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26" w:author="罗北战" w:date="2019-10-17T15:42:00Z"/>
                <w:rFonts w:eastAsia="等线" w:cs="Calibri"/>
                <w:color w:val="000000"/>
                <w:szCs w:val="21"/>
              </w:rPr>
              <w:pPrChange w:id="812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2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29" w:author="罗北战" w:date="2019-10-17T15:42:00Z"/>
                <w:rFonts w:ascii="宋体" w:hAnsi="宋体" w:cs="宋体"/>
                <w:szCs w:val="21"/>
              </w:rPr>
              <w:pPrChange w:id="8130" w:author="罗北战" w:date="2019-10-17T15:42:00Z">
                <w:pPr/>
              </w:pPrChange>
            </w:pPr>
            <w:del w:id="813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食品级氯化钙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32" w:author="罗北战" w:date="2019-10-17T15:42:00Z"/>
                <w:szCs w:val="21"/>
              </w:rPr>
              <w:pPrChange w:id="8133" w:author="罗北战" w:date="2019-10-17T15:42:00Z">
                <w:pPr/>
              </w:pPrChange>
            </w:pPr>
            <w:del w:id="8134" w:author="罗北战" w:date="2019-10-17T15:42:00Z">
              <w:r w:rsidDel="00BE1199">
                <w:rPr>
                  <w:rFonts w:hint="eastAsia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35" w:author="罗北战" w:date="2019-10-17T15:42:00Z"/>
                <w:color w:val="000000"/>
                <w:szCs w:val="21"/>
              </w:rPr>
              <w:pPrChange w:id="8136" w:author="罗北战" w:date="2019-10-17T15:42:00Z">
                <w:pPr>
                  <w:jc w:val="center"/>
                </w:pPr>
              </w:pPrChange>
            </w:pPr>
            <w:del w:id="813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38" w:author="罗北战" w:date="2019-10-17T15:42:00Z"/>
                <w:rFonts w:eastAsia="等线"/>
                <w:color w:val="000000"/>
                <w:szCs w:val="21"/>
              </w:rPr>
              <w:pPrChange w:id="8139" w:author="罗北战" w:date="2019-10-17T15:42:00Z">
                <w:pPr>
                  <w:jc w:val="center"/>
                </w:pPr>
              </w:pPrChange>
            </w:pPr>
            <w:del w:id="8140" w:author="罗北战" w:date="2019-10-17T15:42:00Z">
              <w:r w:rsidDel="00BE1199">
                <w:rPr>
                  <w:rFonts w:eastAsia="等线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41" w:author="罗北战" w:date="2019-10-17T15:42:00Z"/>
                <w:rFonts w:eastAsia="等线" w:cs="Calibri"/>
                <w:color w:val="000000"/>
                <w:szCs w:val="21"/>
              </w:rPr>
              <w:pPrChange w:id="814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43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44" w:author="罗北战" w:date="2019-10-17T15:42:00Z"/>
                <w:szCs w:val="21"/>
              </w:rPr>
              <w:pPrChange w:id="8145" w:author="罗北战" w:date="2019-10-17T15:42:00Z">
                <w:pPr/>
              </w:pPrChange>
            </w:pPr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46" w:author="罗北战" w:date="2019-10-17T15:42:00Z"/>
                <w:szCs w:val="21"/>
              </w:rPr>
              <w:pPrChange w:id="8147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48" w:author="罗北战" w:date="2019-10-17T15:42:00Z"/>
                <w:color w:val="FF0000"/>
                <w:szCs w:val="21"/>
              </w:rPr>
              <w:pPrChange w:id="8149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50" w:author="罗北战" w:date="2019-10-17T15:42:00Z"/>
                <w:rFonts w:eastAsia="等线" w:cs="Calibri"/>
                <w:color w:val="FF0000"/>
                <w:szCs w:val="21"/>
              </w:rPr>
              <w:pPrChange w:id="8151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52" w:author="罗北战" w:date="2019-10-17T15:42:00Z"/>
                <w:rFonts w:eastAsia="等线" w:cs="Calibri"/>
                <w:color w:val="FF0000"/>
                <w:szCs w:val="21"/>
              </w:rPr>
              <w:pPrChange w:id="815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5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55" w:author="罗北战" w:date="2019-10-17T15:42:00Z"/>
                <w:rFonts w:ascii="宋体" w:hAnsi="宋体"/>
                <w:kern w:val="0"/>
                <w:szCs w:val="21"/>
              </w:rPr>
              <w:pPrChange w:id="8156" w:author="罗北战" w:date="2019-10-17T15:42:00Z">
                <w:pPr>
                  <w:widowControl/>
                </w:pPr>
              </w:pPrChange>
            </w:pPr>
            <w:del w:id="815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58" w:author="罗北战" w:date="2019-10-17T15:42:00Z"/>
                <w:rFonts w:eastAsia="等线" w:cs="Calibri"/>
                <w:szCs w:val="21"/>
              </w:rPr>
              <w:pPrChange w:id="815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0" w:author="罗北战" w:date="2019-10-17T15:42:00Z"/>
                <w:rFonts w:ascii="宋体" w:hAnsi="宋体" w:cs="宋体"/>
                <w:color w:val="000000"/>
                <w:szCs w:val="21"/>
              </w:rPr>
              <w:pPrChange w:id="8161" w:author="罗北战" w:date="2019-10-17T15:42:00Z">
                <w:pPr>
                  <w:jc w:val="center"/>
                </w:pPr>
              </w:pPrChange>
            </w:pPr>
            <w:del w:id="816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3" w:author="罗北战" w:date="2019-10-17T15:42:00Z"/>
                <w:rFonts w:eastAsia="等线" w:cs="Calibri"/>
                <w:color w:val="000000"/>
                <w:szCs w:val="21"/>
              </w:rPr>
              <w:pPrChange w:id="8164" w:author="罗北战" w:date="2019-10-17T15:42:00Z">
                <w:pPr>
                  <w:jc w:val="center"/>
                </w:pPr>
              </w:pPrChange>
            </w:pPr>
            <w:del w:id="816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6" w:author="罗北战" w:date="2019-10-17T15:42:00Z"/>
                <w:rFonts w:eastAsia="等线" w:cs="Calibri"/>
                <w:color w:val="000000"/>
                <w:szCs w:val="21"/>
              </w:rPr>
              <w:pPrChange w:id="816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6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69" w:author="罗北战" w:date="2019-10-17T15:42:00Z"/>
                <w:rFonts w:ascii="宋体" w:hAnsi="宋体" w:cs="宋体"/>
                <w:szCs w:val="21"/>
              </w:rPr>
              <w:pPrChange w:id="8170" w:author="罗北战" w:date="2019-10-17T15:42:00Z">
                <w:pPr/>
              </w:pPrChange>
            </w:pPr>
            <w:del w:id="817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美工刀刀片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72" w:author="罗北战" w:date="2019-10-17T15:42:00Z"/>
                <w:rFonts w:eastAsia="等线" w:cs="Calibri"/>
                <w:szCs w:val="21"/>
              </w:rPr>
              <w:pPrChange w:id="8173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74" w:author="罗北战" w:date="2019-10-17T15:42:00Z"/>
                <w:rFonts w:ascii="宋体" w:hAnsi="宋体" w:cs="宋体"/>
                <w:color w:val="000000"/>
                <w:szCs w:val="21"/>
              </w:rPr>
              <w:pPrChange w:id="8175" w:author="罗北战" w:date="2019-10-17T15:42:00Z">
                <w:pPr>
                  <w:jc w:val="center"/>
                </w:pPr>
              </w:pPrChange>
            </w:pPr>
            <w:del w:id="817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77" w:author="罗北战" w:date="2019-10-17T15:42:00Z"/>
                <w:rFonts w:eastAsia="等线" w:cs="Calibri"/>
                <w:color w:val="000000"/>
                <w:szCs w:val="21"/>
              </w:rPr>
              <w:pPrChange w:id="8178" w:author="罗北战" w:date="2019-10-17T15:42:00Z">
                <w:pPr>
                  <w:jc w:val="center"/>
                </w:pPr>
              </w:pPrChange>
            </w:pPr>
            <w:del w:id="817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80" w:author="罗北战" w:date="2019-10-17T15:42:00Z"/>
                <w:rFonts w:eastAsia="等线" w:cs="Calibri"/>
                <w:color w:val="000000"/>
                <w:szCs w:val="21"/>
              </w:rPr>
              <w:pPrChange w:id="818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8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83" w:author="罗北战" w:date="2019-10-17T15:42:00Z"/>
                <w:rFonts w:ascii="宋体" w:hAnsi="宋体" w:cs="宋体"/>
                <w:szCs w:val="21"/>
              </w:rPr>
              <w:pPrChange w:id="8184" w:author="罗北战" w:date="2019-10-17T15:42:00Z">
                <w:pPr/>
              </w:pPrChange>
            </w:pPr>
            <w:del w:id="818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聚乙烯烧杯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86" w:author="罗北战" w:date="2019-10-17T15:42:00Z"/>
                <w:rFonts w:eastAsia="等线" w:cs="Calibri"/>
                <w:szCs w:val="21"/>
              </w:rPr>
              <w:pPrChange w:id="8187" w:author="罗北战" w:date="2019-10-17T15:42:00Z">
                <w:pPr/>
              </w:pPrChange>
            </w:pPr>
            <w:del w:id="818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89" w:author="罗北战" w:date="2019-10-17T15:42:00Z"/>
                <w:rFonts w:ascii="宋体" w:hAnsi="宋体" w:cs="宋体"/>
                <w:color w:val="000000"/>
                <w:szCs w:val="21"/>
              </w:rPr>
              <w:pPrChange w:id="8190" w:author="罗北战" w:date="2019-10-17T15:42:00Z">
                <w:pPr>
                  <w:jc w:val="center"/>
                </w:pPr>
              </w:pPrChange>
            </w:pPr>
            <w:del w:id="819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92" w:author="罗北战" w:date="2019-10-17T15:42:00Z"/>
                <w:rFonts w:eastAsia="等线" w:cs="Calibri"/>
                <w:color w:val="000000"/>
                <w:szCs w:val="21"/>
              </w:rPr>
              <w:pPrChange w:id="8193" w:author="罗北战" w:date="2019-10-17T15:42:00Z">
                <w:pPr>
                  <w:jc w:val="center"/>
                </w:pPr>
              </w:pPrChange>
            </w:pPr>
            <w:del w:id="819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95" w:author="罗北战" w:date="2019-10-17T15:42:00Z"/>
                <w:rFonts w:eastAsia="等线" w:cs="Calibri"/>
                <w:color w:val="000000"/>
                <w:szCs w:val="21"/>
              </w:rPr>
              <w:pPrChange w:id="8196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9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98" w:author="罗北战" w:date="2019-10-17T15:42:00Z"/>
                <w:rFonts w:ascii="宋体" w:hAnsi="宋体" w:cs="宋体"/>
                <w:szCs w:val="21"/>
              </w:rPr>
              <w:pPrChange w:id="8199" w:author="罗北战" w:date="2019-10-17T15:42:00Z">
                <w:pPr/>
              </w:pPrChange>
            </w:pPr>
            <w:del w:id="820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小号手术剪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01" w:author="罗北战" w:date="2019-10-17T15:42:00Z"/>
                <w:rFonts w:eastAsia="等线" w:cs="Calibri"/>
                <w:szCs w:val="21"/>
              </w:rPr>
              <w:pPrChange w:id="8202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03" w:author="罗北战" w:date="2019-10-17T15:42:00Z"/>
                <w:rFonts w:ascii="宋体" w:hAnsi="宋体" w:cs="宋体"/>
                <w:color w:val="000000"/>
                <w:szCs w:val="21"/>
              </w:rPr>
              <w:pPrChange w:id="8204" w:author="罗北战" w:date="2019-10-17T15:42:00Z">
                <w:pPr>
                  <w:jc w:val="center"/>
                </w:pPr>
              </w:pPrChange>
            </w:pPr>
            <w:del w:id="820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06" w:author="罗北战" w:date="2019-10-17T15:42:00Z"/>
                <w:rFonts w:eastAsia="等线" w:cs="Calibri"/>
                <w:color w:val="000000"/>
                <w:szCs w:val="21"/>
              </w:rPr>
              <w:pPrChange w:id="8207" w:author="罗北战" w:date="2019-10-17T15:42:00Z">
                <w:pPr>
                  <w:jc w:val="center"/>
                </w:pPr>
              </w:pPrChange>
            </w:pPr>
            <w:del w:id="820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09" w:author="罗北战" w:date="2019-10-17T15:42:00Z"/>
                <w:rFonts w:eastAsia="等线" w:cs="Calibri"/>
                <w:color w:val="000000"/>
                <w:szCs w:val="21"/>
              </w:rPr>
              <w:pPrChange w:id="821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1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12" w:author="罗北战" w:date="2019-10-17T15:42:00Z"/>
                <w:rFonts w:ascii="宋体" w:hAnsi="宋体" w:cs="宋体"/>
                <w:szCs w:val="21"/>
              </w:rPr>
              <w:pPrChange w:id="8213" w:author="罗北战" w:date="2019-10-17T15:42:00Z">
                <w:pPr/>
              </w:pPrChange>
            </w:pPr>
            <w:del w:id="821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止血钳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15" w:author="罗北战" w:date="2019-10-17T15:42:00Z"/>
                <w:rFonts w:eastAsia="等线" w:cs="Calibri"/>
                <w:szCs w:val="21"/>
              </w:rPr>
              <w:pPrChange w:id="8216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17" w:author="罗北战" w:date="2019-10-17T15:42:00Z"/>
                <w:rFonts w:ascii="宋体" w:hAnsi="宋体" w:cs="宋体"/>
                <w:color w:val="000000"/>
                <w:szCs w:val="21"/>
              </w:rPr>
              <w:pPrChange w:id="8218" w:author="罗北战" w:date="2019-10-17T15:42:00Z">
                <w:pPr>
                  <w:jc w:val="center"/>
                </w:pPr>
              </w:pPrChange>
            </w:pPr>
            <w:del w:id="821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20" w:author="罗北战" w:date="2019-10-17T15:42:00Z"/>
                <w:rFonts w:eastAsia="等线" w:cs="Calibri"/>
                <w:color w:val="000000"/>
                <w:szCs w:val="21"/>
              </w:rPr>
              <w:pPrChange w:id="8221" w:author="罗北战" w:date="2019-10-17T15:42:00Z">
                <w:pPr>
                  <w:jc w:val="center"/>
                </w:pPr>
              </w:pPrChange>
            </w:pPr>
            <w:del w:id="822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23" w:author="罗北战" w:date="2019-10-17T15:42:00Z"/>
                <w:rFonts w:eastAsia="等线" w:cs="Calibri"/>
                <w:color w:val="000000"/>
                <w:szCs w:val="21"/>
              </w:rPr>
              <w:pPrChange w:id="822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2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26" w:author="罗北战" w:date="2019-10-17T15:42:00Z"/>
                <w:rFonts w:ascii="宋体" w:hAnsi="宋体" w:cs="宋体"/>
                <w:szCs w:val="21"/>
              </w:rPr>
              <w:pPrChange w:id="8227" w:author="罗北战" w:date="2019-10-17T15:42:00Z">
                <w:pPr/>
              </w:pPrChange>
            </w:pPr>
            <w:del w:id="822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29" w:author="罗北战" w:date="2019-10-17T15:42:00Z"/>
                <w:rFonts w:eastAsia="等线" w:cs="Calibri"/>
                <w:szCs w:val="21"/>
              </w:rPr>
              <w:pPrChange w:id="8230" w:author="罗北战" w:date="2019-10-17T15:42:00Z">
                <w:pPr/>
              </w:pPrChange>
            </w:pPr>
            <w:del w:id="823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6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9mm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32" w:author="罗北战" w:date="2019-10-17T15:42:00Z"/>
                <w:rFonts w:ascii="宋体" w:hAnsi="宋体" w:cs="宋体"/>
                <w:color w:val="000000"/>
                <w:szCs w:val="21"/>
              </w:rPr>
              <w:pPrChange w:id="8233" w:author="罗北战" w:date="2019-10-17T15:42:00Z">
                <w:pPr>
                  <w:jc w:val="center"/>
                </w:pPr>
              </w:pPrChange>
            </w:pPr>
            <w:del w:id="823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35" w:author="罗北战" w:date="2019-10-17T15:42:00Z"/>
                <w:rFonts w:eastAsia="等线" w:cs="Calibri"/>
                <w:color w:val="000000"/>
                <w:szCs w:val="21"/>
              </w:rPr>
              <w:pPrChange w:id="8236" w:author="罗北战" w:date="2019-10-17T15:42:00Z">
                <w:pPr>
                  <w:jc w:val="center"/>
                </w:pPr>
              </w:pPrChange>
            </w:pPr>
            <w:del w:id="823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38" w:author="罗北战" w:date="2019-10-17T15:42:00Z"/>
                <w:rFonts w:eastAsia="等线" w:cs="Calibri"/>
                <w:color w:val="000000"/>
                <w:szCs w:val="21"/>
              </w:rPr>
              <w:pPrChange w:id="823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4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41" w:author="罗北战" w:date="2019-10-17T15:42:00Z"/>
                <w:rFonts w:ascii="宋体" w:hAnsi="宋体" w:cs="宋体"/>
                <w:szCs w:val="21"/>
              </w:rPr>
              <w:pPrChange w:id="8242" w:author="罗北战" w:date="2019-10-17T15:42:00Z">
                <w:pPr/>
              </w:pPrChange>
            </w:pPr>
            <w:del w:id="824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44" w:author="罗北战" w:date="2019-10-17T15:42:00Z"/>
                <w:rFonts w:eastAsia="等线" w:cs="Calibri"/>
                <w:szCs w:val="21"/>
              </w:rPr>
              <w:pPrChange w:id="8245" w:author="罗北战" w:date="2019-10-17T15:42:00Z">
                <w:pPr/>
              </w:pPrChange>
            </w:pPr>
            <w:del w:id="824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4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7mm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47" w:author="罗北战" w:date="2019-10-17T15:42:00Z"/>
                <w:rFonts w:ascii="宋体" w:hAnsi="宋体" w:cs="宋体"/>
                <w:color w:val="000000"/>
                <w:szCs w:val="21"/>
              </w:rPr>
              <w:pPrChange w:id="8248" w:author="罗北战" w:date="2019-10-17T15:42:00Z">
                <w:pPr>
                  <w:jc w:val="center"/>
                </w:pPr>
              </w:pPrChange>
            </w:pPr>
            <w:del w:id="824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50" w:author="罗北战" w:date="2019-10-17T15:42:00Z"/>
                <w:rFonts w:eastAsia="等线" w:cs="Calibri"/>
                <w:color w:val="000000"/>
                <w:szCs w:val="21"/>
              </w:rPr>
              <w:pPrChange w:id="8251" w:author="罗北战" w:date="2019-10-17T15:42:00Z">
                <w:pPr>
                  <w:jc w:val="center"/>
                </w:pPr>
              </w:pPrChange>
            </w:pPr>
            <w:del w:id="825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53" w:author="罗北战" w:date="2019-10-17T15:42:00Z"/>
                <w:rFonts w:eastAsia="等线" w:cs="Calibri"/>
                <w:color w:val="000000"/>
                <w:szCs w:val="21"/>
              </w:rPr>
              <w:pPrChange w:id="825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5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56" w:author="罗北战" w:date="2019-10-17T15:42:00Z"/>
                <w:rFonts w:ascii="宋体" w:hAnsi="宋体" w:cs="宋体"/>
                <w:szCs w:val="21"/>
              </w:rPr>
              <w:pPrChange w:id="8257" w:author="罗北战" w:date="2019-10-17T15:42:00Z">
                <w:pPr/>
              </w:pPrChange>
            </w:pPr>
            <w:del w:id="825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一次性胶手套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59" w:author="罗北战" w:date="2019-10-17T15:42:00Z"/>
                <w:rFonts w:eastAsia="等线" w:cs="Calibri"/>
                <w:szCs w:val="21"/>
              </w:rPr>
              <w:pPrChange w:id="8260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61" w:author="罗北战" w:date="2019-10-17T15:42:00Z"/>
                <w:rFonts w:ascii="宋体" w:hAnsi="宋体" w:cs="宋体"/>
                <w:color w:val="000000"/>
                <w:szCs w:val="21"/>
              </w:rPr>
              <w:pPrChange w:id="8262" w:author="罗北战" w:date="2019-10-17T15:42:00Z">
                <w:pPr>
                  <w:jc w:val="center"/>
                </w:pPr>
              </w:pPrChange>
            </w:pPr>
            <w:del w:id="826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64" w:author="罗北战" w:date="2019-10-17T15:42:00Z"/>
                <w:rFonts w:eastAsia="等线" w:cs="Calibri"/>
                <w:color w:val="000000"/>
                <w:szCs w:val="21"/>
              </w:rPr>
              <w:pPrChange w:id="8265" w:author="罗北战" w:date="2019-10-17T15:42:00Z">
                <w:pPr>
                  <w:jc w:val="center"/>
                </w:pPr>
              </w:pPrChange>
            </w:pPr>
            <w:del w:id="826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67" w:author="罗北战" w:date="2019-10-17T15:42:00Z"/>
                <w:rFonts w:eastAsia="等线" w:cs="Calibri"/>
                <w:color w:val="000000"/>
                <w:szCs w:val="21"/>
              </w:rPr>
              <w:pPrChange w:id="826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6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70" w:author="罗北战" w:date="2019-10-17T15:42:00Z"/>
                <w:rFonts w:ascii="宋体" w:hAnsi="宋体" w:cs="宋体"/>
                <w:szCs w:val="21"/>
              </w:rPr>
              <w:pPrChange w:id="8271" w:author="罗北战" w:date="2019-10-17T15:42:00Z">
                <w:pPr/>
              </w:pPrChange>
            </w:pPr>
            <w:del w:id="827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离心管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73" w:author="罗北战" w:date="2019-10-17T15:42:00Z"/>
                <w:rFonts w:eastAsia="等线" w:cs="Calibri"/>
                <w:szCs w:val="21"/>
              </w:rPr>
              <w:pPrChange w:id="8274" w:author="罗北战" w:date="2019-10-17T15:42:00Z">
                <w:pPr/>
              </w:pPrChange>
            </w:pPr>
            <w:del w:id="827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76" w:author="罗北战" w:date="2019-10-17T15:42:00Z"/>
                <w:rFonts w:ascii="宋体" w:hAnsi="宋体" w:cs="宋体"/>
                <w:color w:val="000000"/>
                <w:szCs w:val="21"/>
              </w:rPr>
              <w:pPrChange w:id="8277" w:author="罗北战" w:date="2019-10-17T15:42:00Z">
                <w:pPr>
                  <w:jc w:val="center"/>
                </w:pPr>
              </w:pPrChange>
            </w:pPr>
            <w:del w:id="827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79" w:author="罗北战" w:date="2019-10-17T15:42:00Z"/>
                <w:rFonts w:eastAsia="等线" w:cs="Calibri"/>
                <w:color w:val="000000"/>
                <w:szCs w:val="21"/>
              </w:rPr>
              <w:pPrChange w:id="8280" w:author="罗北战" w:date="2019-10-17T15:42:00Z">
                <w:pPr>
                  <w:jc w:val="center"/>
                </w:pPr>
              </w:pPrChange>
            </w:pPr>
            <w:del w:id="828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82" w:author="罗北战" w:date="2019-10-17T15:42:00Z"/>
                <w:rFonts w:eastAsia="等线" w:cs="Calibri"/>
                <w:color w:val="000000"/>
                <w:szCs w:val="21"/>
              </w:rPr>
              <w:pPrChange w:id="828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8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85" w:author="罗北战" w:date="2019-10-17T15:42:00Z"/>
                <w:rFonts w:ascii="宋体" w:hAnsi="宋体" w:cs="宋体"/>
                <w:szCs w:val="21"/>
              </w:rPr>
              <w:pPrChange w:id="8286" w:author="罗北战" w:date="2019-10-17T15:42:00Z">
                <w:pPr/>
              </w:pPrChange>
            </w:pPr>
            <w:del w:id="828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具塞量筒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88" w:author="罗北战" w:date="2019-10-17T15:42:00Z"/>
                <w:rFonts w:eastAsia="等线" w:cs="Calibri"/>
                <w:szCs w:val="21"/>
              </w:rPr>
              <w:pPrChange w:id="8289" w:author="罗北战" w:date="2019-10-17T15:42:00Z">
                <w:pPr/>
              </w:pPrChange>
            </w:pPr>
            <w:del w:id="829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91" w:author="罗北战" w:date="2019-10-17T15:42:00Z"/>
                <w:rFonts w:ascii="宋体" w:hAnsi="宋体" w:cs="宋体"/>
                <w:color w:val="000000"/>
                <w:szCs w:val="21"/>
              </w:rPr>
              <w:pPrChange w:id="8292" w:author="罗北战" w:date="2019-10-17T15:42:00Z">
                <w:pPr>
                  <w:jc w:val="center"/>
                </w:pPr>
              </w:pPrChange>
            </w:pPr>
            <w:del w:id="829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94" w:author="罗北战" w:date="2019-10-17T15:42:00Z"/>
                <w:rFonts w:eastAsia="等线" w:cs="Calibri"/>
                <w:color w:val="000000"/>
                <w:szCs w:val="21"/>
              </w:rPr>
              <w:pPrChange w:id="8295" w:author="罗北战" w:date="2019-10-17T15:42:00Z">
                <w:pPr>
                  <w:jc w:val="center"/>
                </w:pPr>
              </w:pPrChange>
            </w:pPr>
            <w:del w:id="829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97" w:author="罗北战" w:date="2019-10-17T15:42:00Z"/>
                <w:rFonts w:eastAsia="等线" w:cs="Calibri"/>
                <w:color w:val="000000"/>
                <w:szCs w:val="21"/>
              </w:rPr>
              <w:pPrChange w:id="829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9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00" w:author="罗北战" w:date="2019-10-17T15:42:00Z"/>
                <w:rFonts w:ascii="宋体" w:hAnsi="宋体" w:cs="宋体"/>
                <w:szCs w:val="21"/>
              </w:rPr>
              <w:pPrChange w:id="8301" w:author="罗北战" w:date="2019-10-17T15:42:00Z">
                <w:pPr/>
              </w:pPrChange>
            </w:pPr>
            <w:del w:id="830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刻度试管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03" w:author="罗北战" w:date="2019-10-17T15:42:00Z"/>
                <w:rFonts w:eastAsia="等线" w:cs="Calibri"/>
                <w:szCs w:val="21"/>
              </w:rPr>
              <w:pPrChange w:id="8304" w:author="罗北战" w:date="2019-10-17T15:42:00Z">
                <w:pPr/>
              </w:pPrChange>
            </w:pPr>
            <w:del w:id="830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06" w:author="罗北战" w:date="2019-10-17T15:42:00Z"/>
                <w:rFonts w:ascii="宋体" w:hAnsi="宋体" w:cs="宋体"/>
                <w:color w:val="000000"/>
                <w:szCs w:val="21"/>
              </w:rPr>
              <w:pPrChange w:id="8307" w:author="罗北战" w:date="2019-10-17T15:42:00Z">
                <w:pPr>
                  <w:jc w:val="center"/>
                </w:pPr>
              </w:pPrChange>
            </w:pPr>
            <w:del w:id="830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09" w:author="罗北战" w:date="2019-10-17T15:42:00Z"/>
                <w:rFonts w:eastAsia="等线" w:cs="Calibri"/>
                <w:color w:val="000000"/>
                <w:szCs w:val="21"/>
              </w:rPr>
              <w:pPrChange w:id="8310" w:author="罗北战" w:date="2019-10-17T15:42:00Z">
                <w:pPr>
                  <w:jc w:val="center"/>
                </w:pPr>
              </w:pPrChange>
            </w:pPr>
            <w:del w:id="831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12" w:author="罗北战" w:date="2019-10-17T15:42:00Z"/>
                <w:rFonts w:eastAsia="等线" w:cs="Calibri"/>
                <w:color w:val="000000"/>
                <w:szCs w:val="21"/>
              </w:rPr>
              <w:pPrChange w:id="831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31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15" w:author="罗北战" w:date="2019-10-17T15:42:00Z"/>
                <w:rFonts w:ascii="宋体" w:hAnsi="宋体" w:cs="宋体"/>
                <w:szCs w:val="21"/>
              </w:rPr>
              <w:pPrChange w:id="8316" w:author="罗北战" w:date="2019-10-17T15:42:00Z">
                <w:pPr/>
              </w:pPrChange>
            </w:pPr>
            <w:del w:id="831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18" w:author="罗北战" w:date="2019-10-17T15:42:00Z"/>
                <w:rFonts w:eastAsia="等线" w:cs="Calibri"/>
                <w:szCs w:val="21"/>
              </w:rPr>
              <w:pPrChange w:id="8319" w:author="罗北战" w:date="2019-10-17T15:42:00Z">
                <w:pPr/>
              </w:pPrChange>
            </w:pPr>
            <w:del w:id="832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21" w:author="罗北战" w:date="2019-10-17T15:42:00Z"/>
                <w:rFonts w:ascii="宋体" w:hAnsi="宋体" w:cs="宋体"/>
                <w:color w:val="000000"/>
                <w:szCs w:val="21"/>
              </w:rPr>
              <w:pPrChange w:id="8322" w:author="罗北战" w:date="2019-10-17T15:42:00Z">
                <w:pPr>
                  <w:jc w:val="center"/>
                </w:pPr>
              </w:pPrChange>
            </w:pPr>
            <w:del w:id="832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24" w:author="罗北战" w:date="2019-10-17T15:42:00Z"/>
                <w:rFonts w:eastAsia="等线" w:cs="Calibri"/>
                <w:color w:val="000000"/>
                <w:szCs w:val="21"/>
              </w:rPr>
              <w:pPrChange w:id="8325" w:author="罗北战" w:date="2019-10-17T15:42:00Z">
                <w:pPr>
                  <w:jc w:val="center"/>
                </w:pPr>
              </w:pPrChange>
            </w:pPr>
            <w:del w:id="832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7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27" w:author="罗北战" w:date="2019-10-17T15:42:00Z"/>
                <w:rFonts w:eastAsia="等线" w:cs="Calibri"/>
                <w:color w:val="000000"/>
                <w:szCs w:val="21"/>
              </w:rPr>
              <w:pPrChange w:id="8328" w:author="罗北战" w:date="2019-10-17T15:42:00Z">
                <w:pPr>
                  <w:jc w:val="center"/>
                </w:pPr>
              </w:pPrChange>
            </w:pPr>
            <w:del w:id="8329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33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31" w:author="罗北战" w:date="2019-10-17T15:42:00Z"/>
                <w:rFonts w:ascii="宋体" w:hAnsi="宋体" w:cs="宋体"/>
                <w:szCs w:val="21"/>
              </w:rPr>
              <w:pPrChange w:id="8332" w:author="罗北战" w:date="2019-10-17T15:42:00Z">
                <w:pPr/>
              </w:pPrChange>
            </w:pPr>
            <w:del w:id="833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34" w:author="罗北战" w:date="2019-10-17T15:42:00Z"/>
                <w:rFonts w:eastAsia="等线" w:cs="Calibri"/>
                <w:szCs w:val="21"/>
              </w:rPr>
              <w:pPrChange w:id="8335" w:author="罗北战" w:date="2019-10-17T15:42:00Z">
                <w:pPr/>
              </w:pPrChange>
            </w:pPr>
            <w:del w:id="833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37" w:author="罗北战" w:date="2019-10-17T15:42:00Z"/>
                <w:rFonts w:ascii="宋体" w:hAnsi="宋体" w:cs="宋体"/>
                <w:color w:val="000000"/>
                <w:szCs w:val="21"/>
              </w:rPr>
              <w:pPrChange w:id="8338" w:author="罗北战" w:date="2019-10-17T15:42:00Z">
                <w:pPr>
                  <w:jc w:val="center"/>
                </w:pPr>
              </w:pPrChange>
            </w:pPr>
            <w:del w:id="833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40" w:author="罗北战" w:date="2019-10-17T15:42:00Z"/>
                <w:rFonts w:eastAsia="等线" w:cs="Calibri"/>
                <w:color w:val="000000"/>
                <w:szCs w:val="21"/>
              </w:rPr>
              <w:pPrChange w:id="8341" w:author="罗北战" w:date="2019-10-17T15:42:00Z">
                <w:pPr>
                  <w:jc w:val="center"/>
                </w:pPr>
              </w:pPrChange>
            </w:pPr>
            <w:del w:id="834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43" w:author="罗北战" w:date="2019-10-17T15:42:00Z"/>
                <w:rFonts w:eastAsia="等线" w:cs="Calibri"/>
                <w:color w:val="000000"/>
                <w:szCs w:val="21"/>
              </w:rPr>
              <w:pPrChange w:id="834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34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46" w:author="罗北战" w:date="2019-10-17T15:42:00Z"/>
                <w:rFonts w:ascii="宋体" w:hAnsi="宋体" w:cs="宋体"/>
                <w:szCs w:val="21"/>
              </w:rPr>
              <w:pPrChange w:id="8347" w:author="罗北战" w:date="2019-10-17T15:42:00Z">
                <w:pPr/>
              </w:pPrChange>
            </w:pPr>
            <w:del w:id="834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49" w:author="罗北战" w:date="2019-10-17T15:42:00Z"/>
                <w:rFonts w:eastAsia="等线" w:cs="Calibri"/>
                <w:szCs w:val="21"/>
              </w:rPr>
              <w:pPrChange w:id="8350" w:author="罗北战" w:date="2019-10-17T15:42:00Z">
                <w:pPr/>
              </w:pPrChange>
            </w:pPr>
            <w:del w:id="8351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RPr="00F118B9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52" w:author="罗北战" w:date="2019-10-17T15:42:00Z"/>
                <w:rFonts w:ascii="宋体" w:hAnsi="宋体" w:cs="宋体"/>
                <w:color w:val="000000"/>
                <w:szCs w:val="21"/>
              </w:rPr>
              <w:pPrChange w:id="8353" w:author="罗北战" w:date="2019-10-17T15:42:00Z">
                <w:pPr>
                  <w:jc w:val="center"/>
                </w:pPr>
              </w:pPrChange>
            </w:pPr>
            <w:del w:id="835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55" w:author="罗北战" w:date="2019-10-17T15:42:00Z"/>
                <w:rFonts w:eastAsia="等线" w:cs="Calibri"/>
                <w:color w:val="000000"/>
                <w:szCs w:val="21"/>
              </w:rPr>
              <w:pPrChange w:id="8356" w:author="罗北战" w:date="2019-10-17T15:42:00Z">
                <w:pPr>
                  <w:jc w:val="center"/>
                </w:pPr>
              </w:pPrChange>
            </w:pPr>
            <w:del w:id="835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58" w:author="罗北战" w:date="2019-10-17T15:42:00Z"/>
                <w:rFonts w:eastAsia="等线" w:cs="Calibri"/>
                <w:color w:val="000000"/>
                <w:szCs w:val="21"/>
              </w:rPr>
              <w:pPrChange w:id="8359" w:author="罗北战" w:date="2019-10-17T15:42:00Z">
                <w:pPr>
                  <w:jc w:val="center"/>
                </w:pPr>
              </w:pPrChange>
            </w:pPr>
            <w:del w:id="836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36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362" w:author="罗北战" w:date="2019-10-17T15:42:00Z"/>
                <w:szCs w:val="21"/>
              </w:rPr>
              <w:pPrChange w:id="8363" w:author="罗北战" w:date="2019-10-17T15:42:00Z">
                <w:pPr/>
              </w:pPrChange>
            </w:pPr>
            <w:del w:id="8364" w:author="罗北战" w:date="2019-10-17T15:42:00Z">
              <w:r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65" w:author="罗北战" w:date="2019-10-17T15:42:00Z"/>
                <w:rFonts w:eastAsia="等线" w:cs="Calibri"/>
                <w:szCs w:val="21"/>
              </w:rPr>
              <w:pPrChange w:id="8366" w:author="罗北战" w:date="2019-10-17T15:42:00Z">
                <w:pPr/>
              </w:pPrChange>
            </w:pPr>
            <w:del w:id="8367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68" w:author="罗北战" w:date="2019-10-17T15:42:00Z"/>
                <w:color w:val="000000"/>
                <w:szCs w:val="21"/>
              </w:rPr>
              <w:pPrChange w:id="8369" w:author="罗北战" w:date="2019-10-17T15:42:00Z">
                <w:pPr>
                  <w:jc w:val="center"/>
                </w:pPr>
              </w:pPrChange>
            </w:pPr>
            <w:del w:id="837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71" w:author="罗北战" w:date="2019-10-17T15:42:00Z"/>
                <w:rFonts w:eastAsia="等线" w:cs="Calibri"/>
                <w:color w:val="000000"/>
                <w:szCs w:val="21"/>
              </w:rPr>
              <w:pPrChange w:id="8372" w:author="罗北战" w:date="2019-10-17T15:42:00Z">
                <w:pPr>
                  <w:jc w:val="center"/>
                </w:pPr>
              </w:pPrChange>
            </w:pPr>
            <w:del w:id="8373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74" w:author="罗北战" w:date="2019-10-17T15:42:00Z"/>
                <w:rFonts w:eastAsia="等线" w:cs="Calibri"/>
                <w:color w:val="000000"/>
                <w:szCs w:val="21"/>
              </w:rPr>
              <w:pPrChange w:id="8375" w:author="罗北战" w:date="2019-10-17T15:42:00Z">
                <w:pPr>
                  <w:jc w:val="center"/>
                </w:pPr>
              </w:pPrChange>
            </w:pPr>
            <w:del w:id="837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蜀牛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377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78" w:author="罗北战" w:date="2019-10-17T15:42:00Z"/>
                <w:szCs w:val="21"/>
              </w:rPr>
              <w:pPrChange w:id="8379" w:author="罗北战" w:date="2019-10-17T15:42:00Z">
                <w:pPr/>
              </w:pPrChange>
            </w:pPr>
            <w:del w:id="8380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81" w:author="罗北战" w:date="2019-10-17T15:42:00Z"/>
                <w:rFonts w:eastAsia="等线" w:cs="Calibri"/>
                <w:szCs w:val="21"/>
              </w:rPr>
              <w:pPrChange w:id="8382" w:author="罗北战" w:date="2019-10-17T15:42:00Z">
                <w:pPr/>
              </w:pPrChange>
            </w:pPr>
            <w:del w:id="8383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84" w:author="罗北战" w:date="2019-10-17T15:42:00Z"/>
                <w:color w:val="000000"/>
                <w:szCs w:val="21"/>
              </w:rPr>
              <w:pPrChange w:id="8385" w:author="罗北战" w:date="2019-10-17T15:42:00Z">
                <w:pPr>
                  <w:jc w:val="center"/>
                </w:pPr>
              </w:pPrChange>
            </w:pPr>
            <w:del w:id="838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87" w:author="罗北战" w:date="2019-10-17T15:42:00Z"/>
                <w:rFonts w:eastAsia="等线" w:cs="Calibri"/>
                <w:color w:val="000000"/>
                <w:szCs w:val="21"/>
              </w:rPr>
              <w:pPrChange w:id="8388" w:author="罗北战" w:date="2019-10-17T15:42:00Z">
                <w:pPr>
                  <w:jc w:val="center"/>
                </w:pPr>
              </w:pPrChange>
            </w:pPr>
            <w:del w:id="8389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90" w:author="罗北战" w:date="2019-10-17T15:42:00Z"/>
                <w:rFonts w:eastAsia="等线" w:cs="Calibri"/>
                <w:color w:val="000000"/>
                <w:szCs w:val="21"/>
              </w:rPr>
              <w:pPrChange w:id="839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392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93" w:author="罗北战" w:date="2019-10-17T15:42:00Z"/>
                <w:szCs w:val="21"/>
              </w:rPr>
              <w:pPrChange w:id="8394" w:author="罗北战" w:date="2019-10-17T15:42:00Z">
                <w:pPr/>
              </w:pPrChange>
            </w:pPr>
            <w:del w:id="8395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96" w:author="罗北战" w:date="2019-10-17T15:42:00Z"/>
                <w:rFonts w:eastAsia="等线" w:cs="Calibri"/>
                <w:szCs w:val="21"/>
              </w:rPr>
              <w:pPrChange w:id="8397" w:author="罗北战" w:date="2019-10-17T15:42:00Z">
                <w:pPr/>
              </w:pPrChange>
            </w:pPr>
            <w:del w:id="8398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399" w:author="罗北战" w:date="2019-10-17T15:42:00Z"/>
                <w:color w:val="000000"/>
                <w:szCs w:val="21"/>
              </w:rPr>
              <w:pPrChange w:id="8400" w:author="罗北战" w:date="2019-10-17T15:42:00Z">
                <w:pPr>
                  <w:jc w:val="center"/>
                </w:pPr>
              </w:pPrChange>
            </w:pPr>
            <w:del w:id="840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02" w:author="罗北战" w:date="2019-10-17T15:42:00Z"/>
                <w:rFonts w:eastAsia="等线" w:cs="Calibri"/>
                <w:color w:val="000000"/>
                <w:szCs w:val="21"/>
              </w:rPr>
              <w:pPrChange w:id="8403" w:author="罗北战" w:date="2019-10-17T15:42:00Z">
                <w:pPr>
                  <w:jc w:val="center"/>
                </w:pPr>
              </w:pPrChange>
            </w:pPr>
            <w:del w:id="8404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05" w:author="罗北战" w:date="2019-10-17T15:42:00Z"/>
                <w:rFonts w:eastAsia="等线" w:cs="Calibri"/>
                <w:color w:val="000000"/>
                <w:szCs w:val="21"/>
              </w:rPr>
              <w:pPrChange w:id="8406" w:author="罗北战" w:date="2019-10-17T15:42:00Z">
                <w:pPr>
                  <w:jc w:val="center"/>
                </w:pPr>
              </w:pPrChange>
            </w:pPr>
            <w:del w:id="840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元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/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根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40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09" w:author="罗北战" w:date="2019-10-17T15:42:00Z"/>
                <w:rFonts w:ascii="宋体" w:hAnsi="宋体" w:cs="宋体"/>
                <w:szCs w:val="21"/>
              </w:rPr>
              <w:pPrChange w:id="8410" w:author="罗北战" w:date="2019-10-17T15:42:00Z">
                <w:pPr/>
              </w:pPrChange>
            </w:pPr>
            <w:del w:id="841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移液管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12" w:author="罗北战" w:date="2019-10-17T15:42:00Z"/>
                <w:rFonts w:eastAsia="等线" w:cs="Calibri"/>
                <w:szCs w:val="21"/>
              </w:rPr>
              <w:pPrChange w:id="8413" w:author="罗北战" w:date="2019-10-17T15:42:00Z">
                <w:pPr/>
              </w:pPrChange>
            </w:pPr>
            <w:del w:id="841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15" w:author="罗北战" w:date="2019-10-17T15:42:00Z"/>
                <w:rFonts w:ascii="宋体" w:hAnsi="宋体" w:cs="宋体"/>
                <w:color w:val="000000"/>
                <w:szCs w:val="21"/>
              </w:rPr>
              <w:pPrChange w:id="8416" w:author="罗北战" w:date="2019-10-17T15:42:00Z">
                <w:pPr>
                  <w:jc w:val="center"/>
                </w:pPr>
              </w:pPrChange>
            </w:pPr>
            <w:del w:id="841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18" w:author="罗北战" w:date="2019-10-17T15:42:00Z"/>
                <w:rFonts w:eastAsia="等线" w:cs="Calibri"/>
                <w:color w:val="000000"/>
                <w:szCs w:val="21"/>
              </w:rPr>
              <w:pPrChange w:id="8419" w:author="罗北战" w:date="2019-10-17T15:42:00Z">
                <w:pPr>
                  <w:jc w:val="center"/>
                </w:pPr>
              </w:pPrChange>
            </w:pPr>
            <w:del w:id="842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21" w:author="罗北战" w:date="2019-10-17T15:42:00Z"/>
                <w:rFonts w:eastAsia="等线" w:cs="Calibri"/>
                <w:color w:val="000000"/>
                <w:szCs w:val="21"/>
              </w:rPr>
              <w:pPrChange w:id="842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42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24" w:author="罗北战" w:date="2019-10-17T15:42:00Z"/>
                <w:szCs w:val="21"/>
              </w:rPr>
              <w:pPrChange w:id="8425" w:author="罗北战" w:date="2019-10-17T15:42:00Z">
                <w:pPr/>
              </w:pPrChange>
            </w:pPr>
            <w:del w:id="8426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27" w:author="罗北战" w:date="2019-10-17T15:42:00Z"/>
                <w:rFonts w:eastAsia="等线" w:cs="Calibri"/>
                <w:szCs w:val="21"/>
              </w:rPr>
              <w:pPrChange w:id="8428" w:author="罗北战" w:date="2019-10-17T15:42:00Z">
                <w:pPr/>
              </w:pPrChange>
            </w:pPr>
            <w:del w:id="8429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30" w:author="罗北战" w:date="2019-10-17T15:42:00Z"/>
                <w:color w:val="000000"/>
                <w:szCs w:val="21"/>
              </w:rPr>
              <w:pPrChange w:id="8431" w:author="罗北战" w:date="2019-10-17T15:42:00Z">
                <w:pPr>
                  <w:jc w:val="center"/>
                </w:pPr>
              </w:pPrChange>
            </w:pPr>
            <w:del w:id="843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33" w:author="罗北战" w:date="2019-10-17T15:42:00Z"/>
                <w:rFonts w:eastAsia="等线" w:cs="Calibri"/>
                <w:color w:val="000000"/>
                <w:szCs w:val="21"/>
              </w:rPr>
              <w:pPrChange w:id="8434" w:author="罗北战" w:date="2019-10-17T15:42:00Z">
                <w:pPr>
                  <w:jc w:val="center"/>
                </w:pPr>
              </w:pPrChange>
            </w:pPr>
            <w:del w:id="843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36" w:author="罗北战" w:date="2019-10-17T15:42:00Z"/>
                <w:rFonts w:eastAsia="等线" w:cs="Calibri"/>
                <w:color w:val="000000"/>
                <w:szCs w:val="21"/>
              </w:rPr>
              <w:pPrChange w:id="843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43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39" w:author="罗北战" w:date="2019-10-17T15:42:00Z"/>
                <w:szCs w:val="21"/>
              </w:rPr>
              <w:pPrChange w:id="8440" w:author="罗北战" w:date="2019-10-17T15:42:00Z">
                <w:pPr/>
              </w:pPrChange>
            </w:pPr>
            <w:del w:id="8441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42" w:author="罗北战" w:date="2019-10-17T15:42:00Z"/>
                <w:rFonts w:eastAsia="等线" w:cs="Calibri"/>
                <w:szCs w:val="21"/>
              </w:rPr>
              <w:pPrChange w:id="8443" w:author="罗北战" w:date="2019-10-17T15:42:00Z">
                <w:pPr/>
              </w:pPrChange>
            </w:pPr>
            <w:del w:id="844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45" w:author="罗北战" w:date="2019-10-17T15:42:00Z"/>
                <w:color w:val="000000"/>
                <w:szCs w:val="21"/>
              </w:rPr>
              <w:pPrChange w:id="8446" w:author="罗北战" w:date="2019-10-17T15:42:00Z">
                <w:pPr>
                  <w:jc w:val="center"/>
                </w:pPr>
              </w:pPrChange>
            </w:pPr>
            <w:del w:id="844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48" w:author="罗北战" w:date="2019-10-17T15:42:00Z"/>
                <w:rFonts w:eastAsia="等线" w:cs="Calibri"/>
                <w:color w:val="000000"/>
                <w:szCs w:val="21"/>
              </w:rPr>
              <w:pPrChange w:id="8449" w:author="罗北战" w:date="2019-10-17T15:42:00Z">
                <w:pPr>
                  <w:jc w:val="center"/>
                </w:pPr>
              </w:pPrChange>
            </w:pPr>
            <w:del w:id="845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51" w:author="罗北战" w:date="2019-10-17T15:42:00Z"/>
                <w:rFonts w:eastAsia="等线" w:cs="Calibri"/>
                <w:color w:val="000000"/>
                <w:szCs w:val="21"/>
              </w:rPr>
              <w:pPrChange w:id="845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45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54" w:author="罗北战" w:date="2019-10-17T15:42:00Z"/>
                <w:szCs w:val="21"/>
              </w:rPr>
              <w:pPrChange w:id="8455" w:author="罗北战" w:date="2019-10-17T15:42:00Z">
                <w:pPr/>
              </w:pPrChange>
            </w:pPr>
            <w:del w:id="8456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57" w:author="罗北战" w:date="2019-10-17T15:42:00Z"/>
                <w:rFonts w:eastAsia="等线" w:cs="Calibri"/>
                <w:szCs w:val="21"/>
              </w:rPr>
              <w:pPrChange w:id="8458" w:author="罗北战" w:date="2019-10-17T15:42:00Z">
                <w:pPr/>
              </w:pPrChange>
            </w:pPr>
            <w:del w:id="8459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60" w:author="罗北战" w:date="2019-10-17T15:42:00Z"/>
                <w:color w:val="000000"/>
                <w:szCs w:val="21"/>
              </w:rPr>
              <w:pPrChange w:id="8461" w:author="罗北战" w:date="2019-10-17T15:42:00Z">
                <w:pPr>
                  <w:jc w:val="center"/>
                </w:pPr>
              </w:pPrChange>
            </w:pPr>
            <w:del w:id="846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63" w:author="罗北战" w:date="2019-10-17T15:42:00Z"/>
                <w:rFonts w:eastAsia="等线" w:cs="Calibri"/>
                <w:color w:val="000000"/>
                <w:szCs w:val="21"/>
              </w:rPr>
              <w:pPrChange w:id="8464" w:author="罗北战" w:date="2019-10-17T15:42:00Z">
                <w:pPr>
                  <w:jc w:val="center"/>
                </w:pPr>
              </w:pPrChange>
            </w:pPr>
            <w:del w:id="846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66" w:author="罗北战" w:date="2019-10-17T15:42:00Z"/>
                <w:rFonts w:eastAsia="等线" w:cs="Calibri"/>
                <w:color w:val="000000"/>
                <w:szCs w:val="21"/>
              </w:rPr>
              <w:pPrChange w:id="846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468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69" w:author="罗北战" w:date="2019-10-17T15:42:00Z"/>
                <w:szCs w:val="21"/>
              </w:rPr>
              <w:pPrChange w:id="8470" w:author="罗北战" w:date="2019-10-17T15:42:00Z">
                <w:pPr/>
              </w:pPrChange>
            </w:pPr>
            <w:del w:id="8471" w:author="罗北战" w:date="2019-10-17T15:42:00Z">
              <w:r w:rsidDel="00BE1199">
                <w:rPr>
                  <w:rFonts w:hint="eastAsia"/>
                  <w:szCs w:val="21"/>
                </w:rPr>
                <w:delText>标准溶液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72" w:author="罗北战" w:date="2019-10-17T15:42:00Z"/>
                <w:rFonts w:eastAsia="等线" w:cs="Calibri"/>
                <w:szCs w:val="21"/>
              </w:rPr>
              <w:pPrChange w:id="8473" w:author="罗北战" w:date="2019-10-17T15:42:00Z">
                <w:pPr/>
              </w:pPrChange>
            </w:pPr>
            <w:del w:id="847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75" w:author="罗北战" w:date="2019-10-17T15:42:00Z"/>
                <w:color w:val="000000"/>
                <w:szCs w:val="21"/>
              </w:rPr>
              <w:pPrChange w:id="8476" w:author="罗北战" w:date="2019-10-17T15:42:00Z">
                <w:pPr>
                  <w:jc w:val="center"/>
                </w:pPr>
              </w:pPrChange>
            </w:pPr>
            <w:del w:id="847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78" w:author="罗北战" w:date="2019-10-17T15:42:00Z"/>
                <w:rFonts w:eastAsia="等线" w:cs="Calibri"/>
                <w:color w:val="000000"/>
                <w:szCs w:val="21"/>
              </w:rPr>
              <w:pPrChange w:id="8479" w:author="罗北战" w:date="2019-10-17T15:42:00Z">
                <w:pPr>
                  <w:jc w:val="center"/>
                </w:pPr>
              </w:pPrChange>
            </w:pPr>
            <w:del w:id="848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81" w:author="罗北战" w:date="2019-10-17T15:42:00Z"/>
                <w:rFonts w:eastAsia="等线" w:cs="Calibri"/>
                <w:color w:val="000000"/>
                <w:szCs w:val="21"/>
              </w:rPr>
              <w:pPrChange w:id="8482" w:author="罗北战" w:date="2019-10-17T15:42:00Z">
                <w:pPr>
                  <w:jc w:val="center"/>
                </w:pPr>
              </w:pPrChange>
            </w:pPr>
            <w:del w:id="8483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镉</w:delText>
              </w:r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Del="00BE1199">
                <w:rPr>
                  <w:rFonts w:eastAsia="等线" w:cs="Calibri" w:hint="eastAsia"/>
                  <w:szCs w:val="21"/>
                </w:rPr>
                <w:delText>、铅</w:delText>
              </w:r>
              <w:r w:rsidDel="00BE1199">
                <w:rPr>
                  <w:rFonts w:eastAsia="等线" w:cs="Calibri" w:hint="eastAsia"/>
                  <w:szCs w:val="21"/>
                </w:rPr>
                <w:delText>4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48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85" w:author="罗北战" w:date="2019-10-17T15:42:00Z"/>
                <w:rFonts w:ascii="宋体" w:hAnsi="宋体" w:cs="宋体"/>
                <w:szCs w:val="21"/>
              </w:rPr>
              <w:pPrChange w:id="8486" w:author="罗北战" w:date="2019-10-17T15:42:00Z">
                <w:pPr/>
              </w:pPrChange>
            </w:pPr>
            <w:del w:id="848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488" w:author="罗北战" w:date="2019-10-17T15:42:00Z"/>
                <w:rFonts w:eastAsia="等线" w:cs="Calibri"/>
                <w:szCs w:val="21"/>
              </w:rPr>
              <w:pPrChange w:id="8489" w:author="罗北战" w:date="2019-10-17T15:42:00Z">
                <w:pPr/>
              </w:pPrChange>
            </w:pPr>
            <w:del w:id="849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91" w:author="罗北战" w:date="2019-10-17T15:42:00Z"/>
                <w:rFonts w:ascii="宋体" w:hAnsi="宋体" w:cs="宋体"/>
                <w:color w:val="000000"/>
                <w:szCs w:val="21"/>
              </w:rPr>
              <w:pPrChange w:id="8492" w:author="罗北战" w:date="2019-10-17T15:42:00Z">
                <w:pPr>
                  <w:jc w:val="center"/>
                </w:pPr>
              </w:pPrChange>
            </w:pPr>
            <w:del w:id="849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94" w:author="罗北战" w:date="2019-10-17T15:42:00Z"/>
                <w:rFonts w:eastAsia="等线" w:cs="Calibri"/>
                <w:color w:val="000000"/>
                <w:szCs w:val="21"/>
              </w:rPr>
              <w:pPrChange w:id="8495" w:author="罗北战" w:date="2019-10-17T15:42:00Z">
                <w:pPr>
                  <w:jc w:val="center"/>
                </w:pPr>
              </w:pPrChange>
            </w:pPr>
            <w:del w:id="849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497" w:author="罗北战" w:date="2019-10-17T15:42:00Z"/>
                <w:rFonts w:eastAsia="等线" w:cs="Calibri"/>
                <w:color w:val="000000"/>
                <w:szCs w:val="21"/>
              </w:rPr>
              <w:pPrChange w:id="849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49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00" w:author="罗北战" w:date="2019-10-17T15:42:00Z"/>
                <w:rFonts w:ascii="宋体" w:hAnsi="宋体" w:cs="宋体"/>
                <w:szCs w:val="21"/>
              </w:rPr>
              <w:pPrChange w:id="8501" w:author="罗北战" w:date="2019-10-17T15:42:00Z">
                <w:pPr/>
              </w:pPrChange>
            </w:pPr>
            <w:del w:id="850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滤膜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03" w:author="罗北战" w:date="2019-10-17T15:42:00Z"/>
                <w:rFonts w:eastAsia="等线" w:cs="Calibri"/>
                <w:szCs w:val="21"/>
              </w:rPr>
              <w:pPrChange w:id="8504" w:author="罗北战" w:date="2019-10-17T15:42:00Z">
                <w:pPr/>
              </w:pPrChange>
            </w:pPr>
            <w:del w:id="850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0.2</w:delText>
              </w:r>
              <w:r w:rsidRPr="00F118B9" w:rsidDel="00BE1199">
                <w:rPr>
                  <w:rFonts w:cs="Calibri" w:hint="eastAsia"/>
                  <w:szCs w:val="21"/>
                </w:rPr>
                <w:delText>微米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06" w:author="罗北战" w:date="2019-10-17T15:42:00Z"/>
                <w:rFonts w:ascii="宋体" w:hAnsi="宋体" w:cs="宋体"/>
                <w:color w:val="000000"/>
                <w:szCs w:val="21"/>
              </w:rPr>
              <w:pPrChange w:id="8507" w:author="罗北战" w:date="2019-10-17T15:42:00Z">
                <w:pPr>
                  <w:jc w:val="center"/>
                </w:pPr>
              </w:pPrChange>
            </w:pPr>
            <w:del w:id="850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09" w:author="罗北战" w:date="2019-10-17T15:42:00Z"/>
                <w:rFonts w:eastAsia="等线" w:cs="Calibri"/>
                <w:color w:val="000000"/>
                <w:szCs w:val="21"/>
              </w:rPr>
              <w:pPrChange w:id="8510" w:author="罗北战" w:date="2019-10-17T15:42:00Z">
                <w:pPr>
                  <w:jc w:val="center"/>
                </w:pPr>
              </w:pPrChange>
            </w:pPr>
            <w:del w:id="851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12" w:author="罗北战" w:date="2019-10-17T15:42:00Z"/>
                <w:rFonts w:eastAsia="等线" w:cs="Calibri"/>
                <w:color w:val="000000"/>
                <w:szCs w:val="21"/>
              </w:rPr>
              <w:pPrChange w:id="851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1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15" w:author="罗北战" w:date="2019-10-17T15:42:00Z"/>
                <w:rFonts w:ascii="宋体" w:hAnsi="宋体"/>
                <w:kern w:val="0"/>
                <w:szCs w:val="21"/>
              </w:rPr>
              <w:pPrChange w:id="8516" w:author="罗北战" w:date="2019-10-17T15:42:00Z">
                <w:pPr>
                  <w:widowControl/>
                </w:pPr>
              </w:pPrChange>
            </w:pPr>
            <w:del w:id="851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进样针、针头头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18" w:author="罗北战" w:date="2019-10-17T15:42:00Z"/>
                <w:szCs w:val="21"/>
              </w:rPr>
              <w:pPrChange w:id="8519" w:author="罗北战" w:date="2019-10-17T15:42:00Z">
                <w:pPr/>
              </w:pPrChange>
            </w:pPr>
            <w:del w:id="852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进样瓶配套使用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21" w:author="罗北战" w:date="2019-10-17T15:42:00Z"/>
                <w:color w:val="000000"/>
                <w:szCs w:val="21"/>
              </w:rPr>
              <w:pPrChange w:id="8522" w:author="罗北战" w:date="2019-10-17T15:42:00Z">
                <w:pPr>
                  <w:jc w:val="center"/>
                </w:pPr>
              </w:pPrChange>
            </w:pPr>
            <w:del w:id="852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24" w:author="罗北战" w:date="2019-10-17T15:42:00Z"/>
                <w:color w:val="000000"/>
                <w:szCs w:val="21"/>
              </w:rPr>
              <w:pPrChange w:id="8525" w:author="罗北战" w:date="2019-10-17T15:42:00Z">
                <w:pPr>
                  <w:jc w:val="center"/>
                </w:pPr>
              </w:pPrChange>
            </w:pPr>
            <w:del w:id="852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各</w:delText>
              </w:r>
              <w:r w:rsidDel="00BE1199">
                <w:rPr>
                  <w:rFonts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27" w:author="罗北战" w:date="2019-10-17T15:42:00Z"/>
                <w:color w:val="000000"/>
                <w:szCs w:val="21"/>
              </w:rPr>
              <w:pPrChange w:id="852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2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30" w:author="罗北战" w:date="2019-10-17T15:42:00Z"/>
                <w:rFonts w:ascii="宋体" w:hAnsi="宋体" w:cs="宋体"/>
                <w:szCs w:val="21"/>
              </w:rPr>
              <w:pPrChange w:id="8531" w:author="罗北战" w:date="2019-10-17T15:42:00Z">
                <w:pPr/>
              </w:pPrChange>
            </w:pPr>
            <w:del w:id="853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高型玻璃杯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33" w:author="罗北战" w:date="2019-10-17T15:42:00Z"/>
                <w:rFonts w:eastAsia="等线" w:cs="Calibri"/>
                <w:szCs w:val="21"/>
              </w:rPr>
              <w:pPrChange w:id="8534" w:author="罗北战" w:date="2019-10-17T15:42:00Z">
                <w:pPr/>
              </w:pPrChange>
            </w:pPr>
            <w:del w:id="853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36" w:author="罗北战" w:date="2019-10-17T15:42:00Z"/>
                <w:rFonts w:ascii="宋体" w:hAnsi="宋体" w:cs="宋体"/>
                <w:color w:val="000000"/>
                <w:szCs w:val="21"/>
              </w:rPr>
              <w:pPrChange w:id="8537" w:author="罗北战" w:date="2019-10-17T15:42:00Z">
                <w:pPr>
                  <w:jc w:val="center"/>
                </w:pPr>
              </w:pPrChange>
            </w:pPr>
            <w:del w:id="853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39" w:author="罗北战" w:date="2019-10-17T15:42:00Z"/>
                <w:rFonts w:eastAsia="等线" w:cs="Calibri"/>
                <w:color w:val="000000"/>
                <w:szCs w:val="21"/>
              </w:rPr>
              <w:pPrChange w:id="8540" w:author="罗北战" w:date="2019-10-17T15:42:00Z">
                <w:pPr>
                  <w:jc w:val="center"/>
                </w:pPr>
              </w:pPrChange>
            </w:pPr>
            <w:del w:id="854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42" w:author="罗北战" w:date="2019-10-17T15:42:00Z"/>
                <w:rFonts w:eastAsia="等线" w:cs="Calibri"/>
                <w:color w:val="000000"/>
                <w:szCs w:val="21"/>
              </w:rPr>
              <w:pPrChange w:id="854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4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45" w:author="罗北战" w:date="2019-10-17T15:42:00Z"/>
                <w:rFonts w:ascii="宋体" w:hAnsi="宋体" w:cs="宋体"/>
                <w:szCs w:val="21"/>
              </w:rPr>
              <w:pPrChange w:id="8546" w:author="罗北战" w:date="2019-10-17T15:42:00Z">
                <w:pPr/>
              </w:pPrChange>
            </w:pPr>
            <w:del w:id="854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计算纸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48" w:author="罗北战" w:date="2019-10-17T15:42:00Z"/>
                <w:rFonts w:eastAsia="等线" w:cs="Calibri"/>
                <w:szCs w:val="21"/>
              </w:rPr>
              <w:pPrChange w:id="8549" w:author="罗北战" w:date="2019-10-17T15:42:00Z">
                <w:pPr/>
              </w:pPrChange>
            </w:pPr>
            <w:del w:id="855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16</w:delText>
              </w:r>
              <w:r w:rsidRPr="00F118B9" w:rsidDel="00BE1199">
                <w:rPr>
                  <w:rFonts w:cs="Calibri" w:hint="eastAsia"/>
                  <w:szCs w:val="21"/>
                </w:rPr>
                <w:delText>开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51" w:author="罗北战" w:date="2019-10-17T15:42:00Z"/>
                <w:rFonts w:ascii="宋体" w:hAnsi="宋体" w:cs="宋体"/>
                <w:color w:val="000000"/>
                <w:szCs w:val="21"/>
              </w:rPr>
              <w:pPrChange w:id="8552" w:author="罗北战" w:date="2019-10-17T15:42:00Z">
                <w:pPr>
                  <w:jc w:val="center"/>
                </w:pPr>
              </w:pPrChange>
            </w:pPr>
            <w:del w:id="855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54" w:author="罗北战" w:date="2019-10-17T15:42:00Z"/>
                <w:rFonts w:eastAsia="等线" w:cs="Calibri"/>
                <w:color w:val="000000"/>
                <w:szCs w:val="21"/>
              </w:rPr>
              <w:pPrChange w:id="8555" w:author="罗北战" w:date="2019-10-17T15:42:00Z">
                <w:pPr>
                  <w:jc w:val="center"/>
                </w:pPr>
              </w:pPrChange>
            </w:pPr>
            <w:del w:id="855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57" w:author="罗北战" w:date="2019-10-17T15:42:00Z"/>
                <w:rFonts w:eastAsia="等线" w:cs="Calibri"/>
                <w:color w:val="000000"/>
                <w:szCs w:val="21"/>
              </w:rPr>
              <w:pPrChange w:id="855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5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60" w:author="罗北战" w:date="2019-10-17T15:42:00Z"/>
                <w:rFonts w:ascii="宋体" w:hAnsi="宋体" w:cs="宋体"/>
                <w:szCs w:val="21"/>
              </w:rPr>
              <w:pPrChange w:id="8561" w:author="罗北战" w:date="2019-10-17T15:42:00Z">
                <w:pPr/>
              </w:pPrChange>
            </w:pPr>
            <w:del w:id="856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记号笔（红）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63" w:author="罗北战" w:date="2019-10-17T15:42:00Z"/>
                <w:szCs w:val="21"/>
              </w:rPr>
              <w:pPrChange w:id="8564" w:author="罗北战" w:date="2019-10-17T15:42:00Z">
                <w:pPr/>
              </w:pPrChange>
            </w:pPr>
            <w:del w:id="856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66" w:author="罗北战" w:date="2019-10-17T15:42:00Z"/>
                <w:color w:val="000000"/>
                <w:szCs w:val="21"/>
              </w:rPr>
              <w:pPrChange w:id="8567" w:author="罗北战" w:date="2019-10-17T15:42:00Z">
                <w:pPr>
                  <w:jc w:val="center"/>
                </w:pPr>
              </w:pPrChange>
            </w:pPr>
            <w:del w:id="856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69" w:author="罗北战" w:date="2019-10-17T15:42:00Z"/>
                <w:rFonts w:eastAsia="等线" w:cs="Calibri"/>
                <w:color w:val="000000"/>
                <w:szCs w:val="21"/>
              </w:rPr>
              <w:pPrChange w:id="8570" w:author="罗北战" w:date="2019-10-17T15:42:00Z">
                <w:pPr>
                  <w:jc w:val="center"/>
                </w:pPr>
              </w:pPrChange>
            </w:pPr>
            <w:del w:id="857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72" w:author="罗北战" w:date="2019-10-17T15:42:00Z"/>
                <w:rFonts w:eastAsia="等线" w:cs="Calibri"/>
                <w:color w:val="000000"/>
                <w:szCs w:val="21"/>
              </w:rPr>
              <w:pPrChange w:id="857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7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75" w:author="罗北战" w:date="2019-10-17T15:42:00Z"/>
                <w:rFonts w:ascii="宋体" w:hAnsi="宋体" w:cs="宋体"/>
                <w:szCs w:val="21"/>
              </w:rPr>
              <w:pPrChange w:id="8576" w:author="罗北战" w:date="2019-10-17T15:42:00Z">
                <w:pPr/>
              </w:pPrChange>
            </w:pPr>
            <w:del w:id="857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记号笔（黄）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78" w:author="罗北战" w:date="2019-10-17T15:42:00Z"/>
                <w:szCs w:val="21"/>
              </w:rPr>
              <w:pPrChange w:id="8579" w:author="罗北战" w:date="2019-10-17T15:42:00Z">
                <w:pPr/>
              </w:pPrChange>
            </w:pPr>
            <w:del w:id="858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81" w:author="罗北战" w:date="2019-10-17T15:42:00Z"/>
                <w:color w:val="000000"/>
                <w:szCs w:val="21"/>
              </w:rPr>
              <w:pPrChange w:id="8582" w:author="罗北战" w:date="2019-10-17T15:42:00Z">
                <w:pPr>
                  <w:jc w:val="center"/>
                </w:pPr>
              </w:pPrChange>
            </w:pPr>
            <w:del w:id="858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84" w:author="罗北战" w:date="2019-10-17T15:42:00Z"/>
                <w:rFonts w:eastAsia="等线" w:cs="Calibri"/>
                <w:color w:val="000000"/>
                <w:szCs w:val="21"/>
              </w:rPr>
              <w:pPrChange w:id="8585" w:author="罗北战" w:date="2019-10-17T15:42:00Z">
                <w:pPr>
                  <w:jc w:val="center"/>
                </w:pPr>
              </w:pPrChange>
            </w:pPr>
            <w:del w:id="858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87" w:author="罗北战" w:date="2019-10-17T15:42:00Z"/>
                <w:rFonts w:eastAsia="等线" w:cs="Calibri"/>
                <w:color w:val="000000"/>
                <w:szCs w:val="21"/>
              </w:rPr>
              <w:pPrChange w:id="858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58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90" w:author="罗北战" w:date="2019-10-17T15:42:00Z"/>
                <w:rFonts w:ascii="宋体" w:hAnsi="宋体" w:cs="宋体"/>
                <w:szCs w:val="21"/>
              </w:rPr>
              <w:pPrChange w:id="8591" w:author="罗北战" w:date="2019-10-17T15:42:00Z">
                <w:pPr/>
              </w:pPrChange>
            </w:pPr>
            <w:del w:id="859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记号笔（蓝）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593" w:author="罗北战" w:date="2019-10-17T15:42:00Z"/>
                <w:szCs w:val="21"/>
              </w:rPr>
              <w:pPrChange w:id="8594" w:author="罗北战" w:date="2019-10-17T15:42:00Z">
                <w:pPr/>
              </w:pPrChange>
            </w:pPr>
            <w:del w:id="859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96" w:author="罗北战" w:date="2019-10-17T15:42:00Z"/>
                <w:color w:val="000000"/>
                <w:szCs w:val="21"/>
              </w:rPr>
              <w:pPrChange w:id="8597" w:author="罗北战" w:date="2019-10-17T15:42:00Z">
                <w:pPr>
                  <w:jc w:val="center"/>
                </w:pPr>
              </w:pPrChange>
            </w:pPr>
            <w:del w:id="859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599" w:author="罗北战" w:date="2019-10-17T15:42:00Z"/>
                <w:rFonts w:eastAsia="等线" w:cs="Calibri"/>
                <w:color w:val="000000"/>
                <w:szCs w:val="21"/>
              </w:rPr>
              <w:pPrChange w:id="8600" w:author="罗北战" w:date="2019-10-17T15:42:00Z">
                <w:pPr>
                  <w:jc w:val="center"/>
                </w:pPr>
              </w:pPrChange>
            </w:pPr>
            <w:del w:id="860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02" w:author="罗北战" w:date="2019-10-17T15:42:00Z"/>
                <w:rFonts w:eastAsia="等线" w:cs="Calibri"/>
                <w:color w:val="000000"/>
                <w:szCs w:val="21"/>
              </w:rPr>
              <w:pPrChange w:id="860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0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05" w:author="罗北战" w:date="2019-10-17T15:42:00Z"/>
                <w:rFonts w:ascii="宋体" w:hAnsi="宋体" w:cs="宋体"/>
                <w:szCs w:val="21"/>
              </w:rPr>
              <w:pPrChange w:id="8606" w:author="罗北战" w:date="2019-10-17T15:42:00Z">
                <w:pPr/>
              </w:pPrChange>
            </w:pPr>
            <w:del w:id="860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记号笔（黑）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08" w:author="罗北战" w:date="2019-10-17T15:42:00Z"/>
                <w:szCs w:val="21"/>
              </w:rPr>
              <w:pPrChange w:id="8609" w:author="罗北战" w:date="2019-10-17T15:42:00Z">
                <w:pPr/>
              </w:pPrChange>
            </w:pPr>
            <w:del w:id="861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11" w:author="罗北战" w:date="2019-10-17T15:42:00Z"/>
                <w:color w:val="000000"/>
                <w:szCs w:val="21"/>
              </w:rPr>
              <w:pPrChange w:id="8612" w:author="罗北战" w:date="2019-10-17T15:42:00Z">
                <w:pPr>
                  <w:jc w:val="center"/>
                </w:pPr>
              </w:pPrChange>
            </w:pPr>
            <w:del w:id="861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14" w:author="罗北战" w:date="2019-10-17T15:42:00Z"/>
                <w:rFonts w:eastAsia="等线" w:cs="Calibri"/>
                <w:color w:val="000000"/>
                <w:szCs w:val="21"/>
              </w:rPr>
              <w:pPrChange w:id="8615" w:author="罗北战" w:date="2019-10-17T15:42:00Z">
                <w:pPr>
                  <w:jc w:val="center"/>
                </w:pPr>
              </w:pPrChange>
            </w:pPr>
            <w:del w:id="861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17" w:author="罗北战" w:date="2019-10-17T15:42:00Z"/>
                <w:rFonts w:eastAsia="等线" w:cs="Calibri"/>
                <w:color w:val="000000"/>
                <w:szCs w:val="21"/>
              </w:rPr>
              <w:pPrChange w:id="861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1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20" w:author="罗北战" w:date="2019-10-17T15:42:00Z"/>
                <w:rFonts w:ascii="宋体" w:hAnsi="宋体" w:cs="宋体"/>
                <w:szCs w:val="21"/>
              </w:rPr>
              <w:pPrChange w:id="8621" w:author="罗北战" w:date="2019-10-17T15:42:00Z">
                <w:pPr/>
              </w:pPrChange>
            </w:pPr>
            <w:del w:id="862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不锈钢探针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23" w:author="罗北战" w:date="2019-10-17T15:42:00Z"/>
                <w:szCs w:val="21"/>
              </w:rPr>
              <w:pPrChange w:id="8624" w:author="罗北战" w:date="2019-10-17T15:42:00Z">
                <w:pPr/>
              </w:pPrChange>
            </w:pPr>
            <w:del w:id="862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26" w:author="罗北战" w:date="2019-10-17T15:42:00Z"/>
                <w:color w:val="000000"/>
                <w:szCs w:val="21"/>
              </w:rPr>
              <w:pPrChange w:id="8627" w:author="罗北战" w:date="2019-10-17T15:42:00Z">
                <w:pPr>
                  <w:jc w:val="center"/>
                </w:pPr>
              </w:pPrChange>
            </w:pPr>
            <w:del w:id="862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29" w:author="罗北战" w:date="2019-10-17T15:42:00Z"/>
                <w:rFonts w:eastAsia="等线" w:cs="Calibri"/>
                <w:color w:val="000000"/>
                <w:szCs w:val="21"/>
              </w:rPr>
              <w:pPrChange w:id="8630" w:author="罗北战" w:date="2019-10-17T15:42:00Z">
                <w:pPr>
                  <w:jc w:val="center"/>
                </w:pPr>
              </w:pPrChange>
            </w:pPr>
            <w:del w:id="863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32" w:author="罗北战" w:date="2019-10-17T15:42:00Z"/>
                <w:rFonts w:eastAsia="等线" w:cs="Calibri"/>
                <w:color w:val="000000"/>
                <w:szCs w:val="21"/>
              </w:rPr>
              <w:pPrChange w:id="863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35" w:author="罗北战" w:date="2019-10-17T15:42:00Z"/>
                <w:rFonts w:ascii="宋体" w:hAnsi="宋体" w:cs="宋体"/>
                <w:szCs w:val="21"/>
              </w:rPr>
              <w:pPrChange w:id="8636" w:author="罗北战" w:date="2019-10-17T15:42:00Z">
                <w:pPr/>
              </w:pPrChange>
            </w:pPr>
            <w:del w:id="86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远红外温度计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38" w:author="罗北战" w:date="2019-10-17T15:42:00Z"/>
                <w:rFonts w:eastAsia="等线" w:cs="Calibri"/>
                <w:szCs w:val="21"/>
              </w:rPr>
              <w:pPrChange w:id="863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40" w:author="罗北战" w:date="2019-10-17T15:42:00Z"/>
                <w:rFonts w:ascii="宋体" w:hAnsi="宋体" w:cs="宋体"/>
                <w:color w:val="000000"/>
                <w:szCs w:val="21"/>
              </w:rPr>
              <w:pPrChange w:id="8641" w:author="罗北战" w:date="2019-10-17T15:42:00Z">
                <w:pPr>
                  <w:jc w:val="center"/>
                </w:pPr>
              </w:pPrChange>
            </w:pPr>
            <w:del w:id="864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43" w:author="罗北战" w:date="2019-10-17T15:42:00Z"/>
                <w:rFonts w:eastAsia="等线" w:cs="Calibri"/>
                <w:color w:val="000000"/>
                <w:szCs w:val="21"/>
              </w:rPr>
              <w:pPrChange w:id="8644" w:author="罗北战" w:date="2019-10-17T15:42:00Z">
                <w:pPr>
                  <w:jc w:val="center"/>
                </w:pPr>
              </w:pPrChange>
            </w:pPr>
            <w:del w:id="864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46" w:author="罗北战" w:date="2019-10-17T15:42:00Z"/>
                <w:rFonts w:eastAsia="等线" w:cs="Calibri"/>
                <w:color w:val="000000"/>
                <w:szCs w:val="21"/>
              </w:rPr>
              <w:pPrChange w:id="864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4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49" w:author="罗北战" w:date="2019-10-17T15:42:00Z"/>
                <w:rFonts w:ascii="宋体" w:hAnsi="宋体"/>
                <w:kern w:val="0"/>
                <w:szCs w:val="21"/>
              </w:rPr>
              <w:pPrChange w:id="8650" w:author="罗北战" w:date="2019-10-17T15:42:00Z">
                <w:pPr>
                  <w:widowControl/>
                </w:pPr>
              </w:pPrChange>
            </w:pPr>
            <w:del w:id="865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洗洁精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52" w:author="罗北战" w:date="2019-10-17T15:42:00Z"/>
                <w:szCs w:val="21"/>
              </w:rPr>
              <w:pPrChange w:id="8653" w:author="罗北战" w:date="2019-10-17T15:42:00Z">
                <w:pPr/>
              </w:pPrChange>
            </w:pPr>
            <w:del w:id="865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</w:delText>
              </w:r>
              <w:r w:rsidRPr="00F118B9" w:rsidDel="00BE1199">
                <w:rPr>
                  <w:rFonts w:hint="eastAsia"/>
                  <w:szCs w:val="21"/>
                </w:rPr>
                <w:delText>斤</w:delText>
              </w:r>
              <w:r w:rsidRPr="00F118B9" w:rsidDel="00BE1199">
                <w:rPr>
                  <w:rFonts w:hint="eastAsia"/>
                  <w:szCs w:val="21"/>
                </w:rPr>
                <w:delText>/</w:delText>
              </w:r>
              <w:r w:rsidRPr="00F118B9" w:rsidDel="00BE1199">
                <w:rPr>
                  <w:rFonts w:hint="eastAsia"/>
                  <w:szCs w:val="21"/>
                </w:rPr>
                <w:delText>桶以上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55" w:author="罗北战" w:date="2019-10-17T15:42:00Z"/>
                <w:color w:val="000000"/>
                <w:szCs w:val="21"/>
              </w:rPr>
              <w:pPrChange w:id="8656" w:author="罗北战" w:date="2019-10-17T15:42:00Z">
                <w:pPr>
                  <w:jc w:val="center"/>
                </w:pPr>
              </w:pPrChange>
            </w:pPr>
            <w:del w:id="865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58" w:author="罗北战" w:date="2019-10-17T15:42:00Z"/>
                <w:rFonts w:eastAsia="等线" w:cs="Calibri"/>
                <w:color w:val="000000"/>
                <w:szCs w:val="21"/>
              </w:rPr>
              <w:pPrChange w:id="8659" w:author="罗北战" w:date="2019-10-17T15:42:00Z">
                <w:pPr>
                  <w:jc w:val="center"/>
                </w:pPr>
              </w:pPrChange>
            </w:pPr>
            <w:del w:id="866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61" w:author="罗北战" w:date="2019-10-17T15:42:00Z"/>
                <w:rFonts w:eastAsia="等线" w:cs="Calibri"/>
                <w:color w:val="000000"/>
                <w:szCs w:val="21"/>
              </w:rPr>
              <w:pPrChange w:id="866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6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64" w:author="罗北战" w:date="2019-10-17T15:42:00Z"/>
                <w:szCs w:val="21"/>
              </w:rPr>
              <w:pPrChange w:id="8665" w:author="罗北战" w:date="2019-10-17T15:42:00Z">
                <w:pPr>
                  <w:widowControl/>
                </w:pPr>
              </w:pPrChange>
            </w:pPr>
            <w:del w:id="8666" w:author="罗北战" w:date="2019-10-17T15:42:00Z">
              <w:r w:rsidDel="00BE1199">
                <w:rPr>
                  <w:rFonts w:hint="eastAsia"/>
                  <w:szCs w:val="21"/>
                </w:rPr>
                <w:delText>洗衣粉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67" w:author="罗北战" w:date="2019-10-17T15:42:00Z"/>
                <w:szCs w:val="21"/>
              </w:rPr>
              <w:pPrChange w:id="8668" w:author="罗北战" w:date="2019-10-17T15:42:00Z">
                <w:pPr/>
              </w:pPrChange>
            </w:pPr>
            <w:del w:id="8669" w:author="罗北战" w:date="2019-10-17T15:42:00Z">
              <w:r w:rsidDel="00BE1199">
                <w:rPr>
                  <w:rFonts w:hint="eastAsia"/>
                  <w:szCs w:val="21"/>
                </w:rPr>
                <w:delText>2kg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70" w:author="罗北战" w:date="2019-10-17T15:42:00Z"/>
                <w:color w:val="000000"/>
                <w:szCs w:val="21"/>
              </w:rPr>
              <w:pPrChange w:id="8671" w:author="罗北战" w:date="2019-10-17T15:42:00Z">
                <w:pPr>
                  <w:jc w:val="center"/>
                </w:pPr>
              </w:pPrChange>
            </w:pPr>
            <w:del w:id="867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73" w:author="罗北战" w:date="2019-10-17T15:42:00Z"/>
                <w:rFonts w:eastAsia="等线" w:cs="Calibri"/>
                <w:color w:val="000000"/>
                <w:szCs w:val="21"/>
              </w:rPr>
              <w:pPrChange w:id="8674" w:author="罗北战" w:date="2019-10-17T15:42:00Z">
                <w:pPr>
                  <w:jc w:val="center"/>
                </w:pPr>
              </w:pPrChange>
            </w:pPr>
            <w:del w:id="867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76" w:author="罗北战" w:date="2019-10-17T15:42:00Z"/>
                <w:rFonts w:eastAsia="等线" w:cs="Calibri"/>
                <w:color w:val="000000"/>
                <w:szCs w:val="21"/>
              </w:rPr>
              <w:pPrChange w:id="867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67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79" w:author="罗北战" w:date="2019-10-17T15:42:00Z"/>
                <w:rFonts w:ascii="宋体" w:hAnsi="宋体" w:cs="宋体"/>
                <w:szCs w:val="21"/>
              </w:rPr>
              <w:pPrChange w:id="8680" w:author="罗北战" w:date="2019-10-17T15:42:00Z">
                <w:pPr/>
              </w:pPrChange>
            </w:pPr>
            <w:del w:id="8681" w:author="罗北战" w:date="2019-10-17T15:42:00Z">
              <w:r w:rsidDel="00BE1199">
                <w:rPr>
                  <w:rFonts w:hint="eastAsia"/>
                  <w:szCs w:val="21"/>
                </w:rPr>
                <w:delText>小</w:delText>
              </w:r>
              <w:r w:rsidRPr="00F118B9" w:rsidDel="00BE1199">
                <w:rPr>
                  <w:rFonts w:hint="eastAsia"/>
                  <w:szCs w:val="21"/>
                </w:rPr>
                <w:delText>毛巾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682" w:author="罗北战" w:date="2019-10-17T15:42:00Z"/>
                <w:rFonts w:eastAsia="等线" w:cs="Calibri"/>
                <w:szCs w:val="21"/>
              </w:rPr>
              <w:pPrChange w:id="8683" w:author="罗北战" w:date="2019-10-17T15:42:00Z">
                <w:pPr/>
              </w:pPrChange>
            </w:pPr>
            <w:del w:id="868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茶巾（茶色）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85" w:author="罗北战" w:date="2019-10-17T15:42:00Z"/>
                <w:rFonts w:ascii="宋体" w:hAnsi="宋体" w:cs="宋体"/>
                <w:color w:val="000000"/>
                <w:szCs w:val="21"/>
              </w:rPr>
              <w:pPrChange w:id="8686" w:author="罗北战" w:date="2019-10-17T15:42:00Z">
                <w:pPr>
                  <w:jc w:val="center"/>
                </w:pPr>
              </w:pPrChange>
            </w:pPr>
            <w:del w:id="868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条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88" w:author="罗北战" w:date="2019-10-17T15:42:00Z"/>
                <w:rFonts w:eastAsia="等线" w:cs="Calibri"/>
                <w:color w:val="000000"/>
                <w:szCs w:val="21"/>
              </w:rPr>
              <w:pPrChange w:id="8689" w:author="罗北战" w:date="2019-10-17T15:42:00Z">
                <w:pPr>
                  <w:jc w:val="center"/>
                </w:pPr>
              </w:pPrChange>
            </w:pPr>
            <w:del w:id="869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691" w:author="罗北战" w:date="2019-10-17T15:42:00Z"/>
                <w:rFonts w:eastAsia="等线" w:cs="Calibri"/>
                <w:color w:val="000000"/>
                <w:szCs w:val="21"/>
              </w:rPr>
              <w:pPrChange w:id="869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69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694" w:author="罗北战" w:date="2019-10-17T15:42:00Z"/>
                <w:szCs w:val="21"/>
              </w:rPr>
              <w:pPrChange w:id="8695" w:author="罗北战" w:date="2019-10-17T15:42:00Z">
                <w:pPr/>
              </w:pPrChange>
            </w:pPr>
            <w:del w:id="869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酸式滴定管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697" w:author="罗北战" w:date="2019-10-17T15:42:00Z"/>
                <w:rFonts w:eastAsia="等线" w:cs="Calibri"/>
                <w:szCs w:val="21"/>
              </w:rPr>
              <w:pPrChange w:id="8698" w:author="罗北战" w:date="2019-10-17T15:42:00Z">
                <w:pPr/>
              </w:pPrChange>
            </w:pPr>
            <w:del w:id="869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00" w:author="罗北战" w:date="2019-10-17T15:42:00Z"/>
                <w:color w:val="000000"/>
                <w:szCs w:val="21"/>
              </w:rPr>
              <w:pPrChange w:id="8701" w:author="罗北战" w:date="2019-10-17T15:42:00Z">
                <w:pPr>
                  <w:jc w:val="center"/>
                </w:pPr>
              </w:pPrChange>
            </w:pPr>
            <w:del w:id="870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03" w:author="罗北战" w:date="2019-10-17T15:42:00Z"/>
                <w:rFonts w:eastAsia="等线" w:cs="Calibri"/>
                <w:color w:val="000000"/>
                <w:szCs w:val="21"/>
              </w:rPr>
              <w:pPrChange w:id="8704" w:author="罗北战" w:date="2019-10-17T15:42:00Z">
                <w:pPr>
                  <w:jc w:val="center"/>
                </w:pPr>
              </w:pPrChange>
            </w:pPr>
            <w:del w:id="870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06" w:author="罗北战" w:date="2019-10-17T15:42:00Z"/>
                <w:rFonts w:eastAsia="等线" w:cs="Calibri"/>
                <w:color w:val="000000"/>
                <w:szCs w:val="21"/>
              </w:rPr>
              <w:pPrChange w:id="870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0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09" w:author="罗北战" w:date="2019-10-17T15:42:00Z"/>
                <w:szCs w:val="21"/>
              </w:rPr>
              <w:pPrChange w:id="8710" w:author="罗北战" w:date="2019-10-17T15:42:00Z">
                <w:pPr/>
              </w:pPrChange>
            </w:pPr>
            <w:del w:id="871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12" w:author="罗北战" w:date="2019-10-17T15:42:00Z"/>
                <w:rFonts w:eastAsia="等线" w:cs="Calibri"/>
                <w:szCs w:val="21"/>
              </w:rPr>
              <w:pPrChange w:id="8713" w:author="罗北战" w:date="2019-10-17T15:42:00Z">
                <w:pPr/>
              </w:pPrChange>
            </w:pPr>
            <w:del w:id="871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15" w:author="罗北战" w:date="2019-10-17T15:42:00Z"/>
                <w:color w:val="000000"/>
                <w:szCs w:val="21"/>
              </w:rPr>
              <w:pPrChange w:id="8716" w:author="罗北战" w:date="2019-10-17T15:42:00Z">
                <w:pPr>
                  <w:jc w:val="center"/>
                </w:pPr>
              </w:pPrChange>
            </w:pPr>
            <w:del w:id="871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18" w:author="罗北战" w:date="2019-10-17T15:42:00Z"/>
                <w:rFonts w:eastAsia="等线" w:cs="Calibri"/>
                <w:color w:val="000000"/>
                <w:szCs w:val="21"/>
              </w:rPr>
              <w:pPrChange w:id="8719" w:author="罗北战" w:date="2019-10-17T15:42:00Z">
                <w:pPr>
                  <w:jc w:val="center"/>
                </w:pPr>
              </w:pPrChange>
            </w:pPr>
            <w:del w:id="872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21" w:author="罗北战" w:date="2019-10-17T15:42:00Z"/>
                <w:rFonts w:eastAsia="等线" w:cs="Calibri"/>
                <w:color w:val="000000"/>
                <w:szCs w:val="21"/>
              </w:rPr>
              <w:pPrChange w:id="872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2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24" w:author="罗北战" w:date="2019-10-17T15:42:00Z"/>
                <w:szCs w:val="21"/>
              </w:rPr>
              <w:pPrChange w:id="8725" w:author="罗北战" w:date="2019-10-17T15:42:00Z">
                <w:pPr/>
              </w:pPrChange>
            </w:pPr>
            <w:del w:id="872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27" w:author="罗北战" w:date="2019-10-17T15:42:00Z"/>
                <w:rFonts w:eastAsia="等线" w:cs="Calibri"/>
                <w:szCs w:val="21"/>
              </w:rPr>
              <w:pPrChange w:id="8728" w:author="罗北战" w:date="2019-10-17T15:42:00Z">
                <w:pPr/>
              </w:pPrChange>
            </w:pPr>
            <w:del w:id="872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30" w:author="罗北战" w:date="2019-10-17T15:42:00Z"/>
                <w:color w:val="000000"/>
                <w:szCs w:val="21"/>
              </w:rPr>
              <w:pPrChange w:id="8731" w:author="罗北战" w:date="2019-10-17T15:42:00Z">
                <w:pPr>
                  <w:jc w:val="center"/>
                </w:pPr>
              </w:pPrChange>
            </w:pPr>
            <w:del w:id="873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33" w:author="罗北战" w:date="2019-10-17T15:42:00Z"/>
                <w:rFonts w:eastAsia="等线" w:cs="Calibri"/>
                <w:color w:val="000000"/>
                <w:szCs w:val="21"/>
              </w:rPr>
              <w:pPrChange w:id="8734" w:author="罗北战" w:date="2019-10-17T15:42:00Z">
                <w:pPr>
                  <w:jc w:val="center"/>
                </w:pPr>
              </w:pPrChange>
            </w:pPr>
            <w:del w:id="873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36" w:author="罗北战" w:date="2019-10-17T15:42:00Z"/>
                <w:rFonts w:eastAsia="等线" w:cs="Calibri"/>
                <w:color w:val="000000"/>
                <w:szCs w:val="21"/>
              </w:rPr>
              <w:pPrChange w:id="873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3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39" w:author="罗北战" w:date="2019-10-17T15:42:00Z"/>
                <w:szCs w:val="21"/>
              </w:rPr>
              <w:pPrChange w:id="8740" w:author="罗北战" w:date="2019-10-17T15:42:00Z">
                <w:pPr/>
              </w:pPrChange>
            </w:pPr>
            <w:del w:id="874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洗耳球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42" w:author="罗北战" w:date="2019-10-17T15:42:00Z"/>
                <w:rFonts w:eastAsia="等线" w:cs="Calibri"/>
                <w:szCs w:val="21"/>
              </w:rPr>
              <w:pPrChange w:id="8743" w:author="罗北战" w:date="2019-10-17T15:42:00Z">
                <w:pPr/>
              </w:pPrChange>
            </w:pPr>
            <w:del w:id="874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45" w:author="罗北战" w:date="2019-10-17T15:42:00Z"/>
                <w:color w:val="000000"/>
                <w:szCs w:val="21"/>
              </w:rPr>
              <w:pPrChange w:id="8746" w:author="罗北战" w:date="2019-10-17T15:42:00Z">
                <w:pPr>
                  <w:jc w:val="center"/>
                </w:pPr>
              </w:pPrChange>
            </w:pPr>
            <w:del w:id="874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48" w:author="罗北战" w:date="2019-10-17T15:42:00Z"/>
                <w:rFonts w:eastAsia="等线" w:cs="Calibri"/>
                <w:color w:val="000000"/>
                <w:szCs w:val="21"/>
              </w:rPr>
              <w:pPrChange w:id="8749" w:author="罗北战" w:date="2019-10-17T15:42:00Z">
                <w:pPr>
                  <w:jc w:val="center"/>
                </w:pPr>
              </w:pPrChange>
            </w:pPr>
            <w:del w:id="875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51" w:author="罗北战" w:date="2019-10-17T15:42:00Z"/>
                <w:rFonts w:eastAsia="等线" w:cs="Calibri"/>
                <w:color w:val="000000"/>
                <w:szCs w:val="21"/>
              </w:rPr>
              <w:pPrChange w:id="875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5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54" w:author="罗北战" w:date="2019-10-17T15:42:00Z"/>
                <w:szCs w:val="21"/>
              </w:rPr>
              <w:pPrChange w:id="8755" w:author="罗北战" w:date="2019-10-17T15:42:00Z">
                <w:pPr/>
              </w:pPrChange>
            </w:pPr>
            <w:del w:id="875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胶头滴管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57" w:author="罗北战" w:date="2019-10-17T15:42:00Z"/>
                <w:rFonts w:eastAsia="等线" w:cs="Calibri"/>
                <w:szCs w:val="21"/>
              </w:rPr>
              <w:pPrChange w:id="8758" w:author="罗北战" w:date="2019-10-17T15:42:00Z">
                <w:pPr/>
              </w:pPrChange>
            </w:pPr>
            <w:del w:id="875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60" w:author="罗北战" w:date="2019-10-17T15:42:00Z"/>
                <w:color w:val="000000"/>
                <w:szCs w:val="21"/>
              </w:rPr>
              <w:pPrChange w:id="8761" w:author="罗北战" w:date="2019-10-17T15:42:00Z">
                <w:pPr>
                  <w:jc w:val="center"/>
                </w:pPr>
              </w:pPrChange>
            </w:pPr>
            <w:del w:id="876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63" w:author="罗北战" w:date="2019-10-17T15:42:00Z"/>
                <w:rFonts w:eastAsia="等线" w:cs="Calibri"/>
                <w:color w:val="000000"/>
                <w:szCs w:val="21"/>
              </w:rPr>
              <w:pPrChange w:id="8764" w:author="罗北战" w:date="2019-10-17T15:42:00Z">
                <w:pPr>
                  <w:jc w:val="center"/>
                </w:pPr>
              </w:pPrChange>
            </w:pPr>
            <w:del w:id="876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66" w:author="罗北战" w:date="2019-10-17T15:42:00Z"/>
                <w:rFonts w:eastAsia="等线" w:cs="Calibri"/>
                <w:color w:val="000000"/>
                <w:szCs w:val="21"/>
              </w:rPr>
              <w:pPrChange w:id="876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6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69" w:author="罗北战" w:date="2019-10-17T15:42:00Z"/>
                <w:szCs w:val="21"/>
              </w:rPr>
              <w:pPrChange w:id="8770" w:author="罗北战" w:date="2019-10-17T15:42:00Z">
                <w:pPr/>
              </w:pPrChange>
            </w:pPr>
            <w:del w:id="877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细玻棒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72" w:author="罗北战" w:date="2019-10-17T15:42:00Z"/>
                <w:rFonts w:eastAsia="等线" w:cs="Calibri"/>
                <w:szCs w:val="21"/>
              </w:rPr>
              <w:pPrChange w:id="8773" w:author="罗北战" w:date="2019-10-17T15:42:00Z">
                <w:pPr/>
              </w:pPrChange>
            </w:pPr>
            <w:del w:id="877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75" w:author="罗北战" w:date="2019-10-17T15:42:00Z"/>
                <w:color w:val="000000"/>
                <w:szCs w:val="21"/>
              </w:rPr>
              <w:pPrChange w:id="8776" w:author="罗北战" w:date="2019-10-17T15:42:00Z">
                <w:pPr>
                  <w:jc w:val="center"/>
                </w:pPr>
              </w:pPrChange>
            </w:pPr>
            <w:del w:id="877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78" w:author="罗北战" w:date="2019-10-17T15:42:00Z"/>
                <w:rFonts w:eastAsia="等线" w:cs="Calibri"/>
                <w:color w:val="000000"/>
                <w:szCs w:val="21"/>
              </w:rPr>
              <w:pPrChange w:id="8779" w:author="罗北战" w:date="2019-10-17T15:42:00Z">
                <w:pPr>
                  <w:jc w:val="center"/>
                </w:pPr>
              </w:pPrChange>
            </w:pPr>
            <w:del w:id="878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81" w:author="罗北战" w:date="2019-10-17T15:42:00Z"/>
                <w:rFonts w:eastAsia="等线" w:cs="Calibri"/>
                <w:color w:val="000000"/>
                <w:szCs w:val="21"/>
              </w:rPr>
              <w:pPrChange w:id="878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8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84" w:author="罗北战" w:date="2019-10-17T15:42:00Z"/>
                <w:szCs w:val="21"/>
              </w:rPr>
              <w:pPrChange w:id="8785" w:author="罗北战" w:date="2019-10-17T15:42:00Z">
                <w:pPr/>
              </w:pPrChange>
            </w:pPr>
            <w:del w:id="878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87" w:author="罗北战" w:date="2019-10-17T15:42:00Z"/>
                <w:rFonts w:eastAsia="等线" w:cs="Calibri"/>
                <w:szCs w:val="21"/>
              </w:rPr>
              <w:pPrChange w:id="8788" w:author="罗北战" w:date="2019-10-17T15:42:00Z">
                <w:pPr/>
              </w:pPrChange>
            </w:pPr>
            <w:del w:id="878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90" w:author="罗北战" w:date="2019-10-17T15:42:00Z"/>
                <w:color w:val="000000"/>
                <w:szCs w:val="21"/>
              </w:rPr>
              <w:pPrChange w:id="8791" w:author="罗北战" w:date="2019-10-17T15:42:00Z">
                <w:pPr>
                  <w:jc w:val="center"/>
                </w:pPr>
              </w:pPrChange>
            </w:pPr>
            <w:del w:id="879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93" w:author="罗北战" w:date="2019-10-17T15:42:00Z"/>
                <w:rFonts w:eastAsia="等线" w:cs="Calibri"/>
                <w:color w:val="000000"/>
                <w:szCs w:val="21"/>
              </w:rPr>
              <w:pPrChange w:id="8794" w:author="罗北战" w:date="2019-10-17T15:42:00Z">
                <w:pPr>
                  <w:jc w:val="center"/>
                </w:pPr>
              </w:pPrChange>
            </w:pPr>
            <w:del w:id="879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96" w:author="罗北战" w:date="2019-10-17T15:42:00Z"/>
                <w:rFonts w:eastAsia="等线" w:cs="Calibri"/>
                <w:color w:val="000000"/>
                <w:szCs w:val="21"/>
              </w:rPr>
              <w:pPrChange w:id="879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79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799" w:author="罗北战" w:date="2019-10-17T15:42:00Z"/>
                <w:szCs w:val="21"/>
              </w:rPr>
              <w:pPrChange w:id="8800" w:author="罗北战" w:date="2019-10-17T15:42:00Z">
                <w:pPr/>
              </w:pPrChange>
            </w:pPr>
            <w:del w:id="880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02" w:author="罗北战" w:date="2019-10-17T15:42:00Z"/>
                <w:rFonts w:eastAsia="等线" w:cs="Calibri"/>
                <w:szCs w:val="21"/>
              </w:rPr>
              <w:pPrChange w:id="8803" w:author="罗北战" w:date="2019-10-17T15:42:00Z">
                <w:pPr/>
              </w:pPrChange>
            </w:pPr>
            <w:del w:id="880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05" w:author="罗北战" w:date="2019-10-17T15:42:00Z"/>
                <w:color w:val="000000"/>
                <w:szCs w:val="21"/>
              </w:rPr>
              <w:pPrChange w:id="8806" w:author="罗北战" w:date="2019-10-17T15:42:00Z">
                <w:pPr>
                  <w:jc w:val="center"/>
                </w:pPr>
              </w:pPrChange>
            </w:pPr>
            <w:del w:id="880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08" w:author="罗北战" w:date="2019-10-17T15:42:00Z"/>
                <w:rFonts w:eastAsia="等线" w:cs="Calibri"/>
                <w:color w:val="000000"/>
                <w:szCs w:val="21"/>
              </w:rPr>
              <w:pPrChange w:id="8809" w:author="罗北战" w:date="2019-10-17T15:42:00Z">
                <w:pPr>
                  <w:jc w:val="center"/>
                </w:pPr>
              </w:pPrChange>
            </w:pPr>
            <w:del w:id="881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11" w:author="罗北战" w:date="2019-10-17T15:42:00Z"/>
                <w:rFonts w:eastAsia="等线" w:cs="Calibri"/>
                <w:color w:val="000000"/>
                <w:szCs w:val="21"/>
              </w:rPr>
              <w:pPrChange w:id="881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1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14" w:author="罗北战" w:date="2019-10-17T15:42:00Z"/>
                <w:szCs w:val="21"/>
              </w:rPr>
              <w:pPrChange w:id="8815" w:author="罗北战" w:date="2019-10-17T15:42:00Z">
                <w:pPr/>
              </w:pPrChange>
            </w:pPr>
            <w:del w:id="881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17" w:author="罗北战" w:date="2019-10-17T15:42:00Z"/>
                <w:rFonts w:eastAsia="等线" w:cs="Calibri"/>
                <w:szCs w:val="21"/>
              </w:rPr>
              <w:pPrChange w:id="8818" w:author="罗北战" w:date="2019-10-17T15:42:00Z">
                <w:pPr/>
              </w:pPrChange>
            </w:pPr>
            <w:del w:id="881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20" w:author="罗北战" w:date="2019-10-17T15:42:00Z"/>
                <w:color w:val="000000"/>
                <w:szCs w:val="21"/>
              </w:rPr>
              <w:pPrChange w:id="8821" w:author="罗北战" w:date="2019-10-17T15:42:00Z">
                <w:pPr>
                  <w:jc w:val="center"/>
                </w:pPr>
              </w:pPrChange>
            </w:pPr>
            <w:del w:id="882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23" w:author="罗北战" w:date="2019-10-17T15:42:00Z"/>
                <w:rFonts w:eastAsia="等线" w:cs="Calibri"/>
                <w:color w:val="000000"/>
                <w:szCs w:val="21"/>
              </w:rPr>
              <w:pPrChange w:id="8824" w:author="罗北战" w:date="2019-10-17T15:42:00Z">
                <w:pPr>
                  <w:jc w:val="center"/>
                </w:pPr>
              </w:pPrChange>
            </w:pPr>
            <w:del w:id="882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26" w:author="罗北战" w:date="2019-10-17T15:42:00Z"/>
                <w:rFonts w:eastAsia="等线" w:cs="Calibri"/>
                <w:color w:val="000000"/>
                <w:szCs w:val="21"/>
              </w:rPr>
              <w:pPrChange w:id="882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2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29" w:author="罗北战" w:date="2019-10-17T15:42:00Z"/>
                <w:szCs w:val="21"/>
              </w:rPr>
              <w:pPrChange w:id="8830" w:author="罗北战" w:date="2019-10-17T15:42:00Z">
                <w:pPr/>
              </w:pPrChange>
            </w:pPr>
            <w:del w:id="883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32" w:author="罗北战" w:date="2019-10-17T15:42:00Z"/>
                <w:rFonts w:eastAsia="等线" w:cs="Calibri"/>
                <w:szCs w:val="21"/>
              </w:rPr>
              <w:pPrChange w:id="8833" w:author="罗北战" w:date="2019-10-17T15:42:00Z">
                <w:pPr/>
              </w:pPrChange>
            </w:pPr>
            <w:del w:id="8834" w:author="罗北战" w:date="2019-10-17T15:42:00Z">
              <w:r w:rsidRPr="00DD3627" w:rsidDel="00BE1199">
                <w:rPr>
                  <w:rFonts w:eastAsia="等线" w:cs="Calibri" w:hint="eastAsia"/>
                  <w:szCs w:val="21"/>
                </w:rPr>
                <w:delText>10</w:delText>
              </w:r>
              <w:r w:rsidRPr="00DD3627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35" w:author="罗北战" w:date="2019-10-17T15:42:00Z"/>
                <w:color w:val="000000"/>
                <w:szCs w:val="21"/>
              </w:rPr>
              <w:pPrChange w:id="8836" w:author="罗北战" w:date="2019-10-17T15:42:00Z">
                <w:pPr>
                  <w:jc w:val="center"/>
                </w:pPr>
              </w:pPrChange>
            </w:pPr>
            <w:del w:id="883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38" w:author="罗北战" w:date="2019-10-17T15:42:00Z"/>
                <w:rFonts w:eastAsia="等线" w:cs="Calibri"/>
                <w:color w:val="000000"/>
                <w:szCs w:val="21"/>
              </w:rPr>
              <w:pPrChange w:id="8839" w:author="罗北战" w:date="2019-10-17T15:42:00Z">
                <w:pPr>
                  <w:jc w:val="center"/>
                </w:pPr>
              </w:pPrChange>
            </w:pPr>
            <w:del w:id="8840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41" w:author="罗北战" w:date="2019-10-17T15:42:00Z"/>
                <w:rFonts w:eastAsia="等线" w:cs="Calibri"/>
                <w:color w:val="000000"/>
                <w:szCs w:val="21"/>
              </w:rPr>
              <w:pPrChange w:id="884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4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44" w:author="罗北战" w:date="2019-10-17T15:42:00Z"/>
                <w:szCs w:val="21"/>
              </w:rPr>
              <w:pPrChange w:id="8845" w:author="罗北战" w:date="2019-10-17T15:42:00Z">
                <w:pPr/>
              </w:pPrChange>
            </w:pPr>
            <w:del w:id="884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称量瓶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47" w:author="罗北战" w:date="2019-10-17T15:42:00Z"/>
                <w:rFonts w:eastAsia="等线" w:cs="Calibri"/>
                <w:szCs w:val="21"/>
              </w:rPr>
              <w:pPrChange w:id="8848" w:author="罗北战" w:date="2019-10-17T15:42:00Z">
                <w:pPr/>
              </w:pPrChange>
            </w:pPr>
            <w:del w:id="884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50" w:author="罗北战" w:date="2019-10-17T15:42:00Z"/>
                <w:color w:val="000000"/>
                <w:szCs w:val="21"/>
              </w:rPr>
              <w:pPrChange w:id="8851" w:author="罗北战" w:date="2019-10-17T15:42:00Z">
                <w:pPr>
                  <w:jc w:val="center"/>
                </w:pPr>
              </w:pPrChange>
            </w:pPr>
            <w:del w:id="885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53" w:author="罗北战" w:date="2019-10-17T15:42:00Z"/>
                <w:rFonts w:eastAsia="等线" w:cs="Calibri"/>
                <w:color w:val="000000"/>
                <w:szCs w:val="21"/>
              </w:rPr>
              <w:pPrChange w:id="8854" w:author="罗北战" w:date="2019-10-17T15:42:00Z">
                <w:pPr>
                  <w:jc w:val="center"/>
                </w:pPr>
              </w:pPrChange>
            </w:pPr>
            <w:del w:id="885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56" w:author="罗北战" w:date="2019-10-17T15:42:00Z"/>
                <w:rFonts w:eastAsia="等线" w:cs="Calibri"/>
                <w:color w:val="000000"/>
                <w:szCs w:val="21"/>
              </w:rPr>
              <w:pPrChange w:id="885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5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59" w:author="罗北战" w:date="2019-10-17T15:42:00Z"/>
                <w:szCs w:val="21"/>
              </w:rPr>
              <w:pPrChange w:id="8860" w:author="罗北战" w:date="2019-10-17T15:42:00Z">
                <w:pPr/>
              </w:pPrChange>
            </w:pPr>
            <w:del w:id="886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凡士林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62" w:author="罗北战" w:date="2019-10-17T15:42:00Z"/>
                <w:rFonts w:eastAsia="等线" w:cs="Calibri"/>
                <w:szCs w:val="21"/>
              </w:rPr>
              <w:pPrChange w:id="8863" w:author="罗北战" w:date="2019-10-17T15:42:00Z">
                <w:pPr/>
              </w:pPrChange>
            </w:pPr>
            <w:del w:id="886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65" w:author="罗北战" w:date="2019-10-17T15:42:00Z"/>
                <w:color w:val="000000"/>
                <w:szCs w:val="21"/>
              </w:rPr>
              <w:pPrChange w:id="8866" w:author="罗北战" w:date="2019-10-17T15:42:00Z">
                <w:pPr>
                  <w:jc w:val="center"/>
                </w:pPr>
              </w:pPrChange>
            </w:pPr>
            <w:del w:id="886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68" w:author="罗北战" w:date="2019-10-17T15:42:00Z"/>
                <w:rFonts w:eastAsia="等线" w:cs="Calibri"/>
                <w:color w:val="000000"/>
                <w:szCs w:val="21"/>
              </w:rPr>
              <w:pPrChange w:id="8869" w:author="罗北战" w:date="2019-10-17T15:42:00Z">
                <w:pPr>
                  <w:jc w:val="center"/>
                </w:pPr>
              </w:pPrChange>
            </w:pPr>
            <w:del w:id="8870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71" w:author="罗北战" w:date="2019-10-17T15:42:00Z"/>
                <w:rFonts w:eastAsia="等线" w:cs="Calibri"/>
                <w:color w:val="000000"/>
                <w:szCs w:val="21"/>
              </w:rPr>
              <w:pPrChange w:id="887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7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74" w:author="罗北战" w:date="2019-10-17T15:42:00Z"/>
                <w:szCs w:val="21"/>
              </w:rPr>
              <w:pPrChange w:id="8875" w:author="罗北战" w:date="2019-10-17T15:42:00Z">
                <w:pPr/>
              </w:pPrChange>
            </w:pPr>
            <w:del w:id="887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滤纸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77" w:author="罗北战" w:date="2019-10-17T15:42:00Z"/>
                <w:rFonts w:eastAsia="等线" w:cs="Calibri"/>
                <w:szCs w:val="21"/>
              </w:rPr>
              <w:pPrChange w:id="8878" w:author="罗北战" w:date="2019-10-17T15:42:00Z">
                <w:pPr/>
              </w:pPrChange>
            </w:pPr>
            <w:del w:id="887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80" w:author="罗北战" w:date="2019-10-17T15:42:00Z"/>
                <w:color w:val="000000"/>
                <w:szCs w:val="21"/>
              </w:rPr>
              <w:pPrChange w:id="8881" w:author="罗北战" w:date="2019-10-17T15:42:00Z">
                <w:pPr>
                  <w:jc w:val="center"/>
                </w:pPr>
              </w:pPrChange>
            </w:pPr>
            <w:del w:id="888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83" w:author="罗北战" w:date="2019-10-17T15:42:00Z"/>
                <w:rFonts w:eastAsia="等线" w:cs="Calibri"/>
                <w:color w:val="000000"/>
                <w:szCs w:val="21"/>
              </w:rPr>
              <w:pPrChange w:id="8884" w:author="罗北战" w:date="2019-10-17T15:42:00Z">
                <w:pPr>
                  <w:jc w:val="center"/>
                </w:pPr>
              </w:pPrChange>
            </w:pPr>
            <w:del w:id="888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86" w:author="罗北战" w:date="2019-10-17T15:42:00Z"/>
                <w:rFonts w:eastAsia="等线" w:cs="Calibri"/>
                <w:color w:val="000000"/>
                <w:szCs w:val="21"/>
              </w:rPr>
              <w:pPrChange w:id="888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88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89" w:author="罗北战" w:date="2019-10-17T15:42:00Z"/>
                <w:szCs w:val="21"/>
              </w:rPr>
              <w:pPrChange w:id="8890" w:author="罗北战" w:date="2019-10-17T15:42:00Z">
                <w:pPr/>
              </w:pPrChange>
            </w:pPr>
            <w:del w:id="889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橡皮筋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92" w:author="罗北战" w:date="2019-10-17T15:42:00Z"/>
                <w:rFonts w:eastAsia="等线" w:cs="Calibri"/>
                <w:szCs w:val="21"/>
              </w:rPr>
              <w:pPrChange w:id="8893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94" w:author="罗北战" w:date="2019-10-17T15:42:00Z"/>
                <w:color w:val="000000"/>
                <w:szCs w:val="21"/>
              </w:rPr>
              <w:pPrChange w:id="8895" w:author="罗北战" w:date="2019-10-17T15:42:00Z">
                <w:pPr>
                  <w:jc w:val="center"/>
                </w:pPr>
              </w:pPrChange>
            </w:pPr>
            <w:del w:id="8896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897" w:author="罗北战" w:date="2019-10-17T15:42:00Z"/>
                <w:rFonts w:eastAsia="等线" w:cs="Calibri"/>
                <w:color w:val="000000"/>
                <w:szCs w:val="21"/>
              </w:rPr>
              <w:pPrChange w:id="8898" w:author="罗北战" w:date="2019-10-17T15:42:00Z">
                <w:pPr>
                  <w:jc w:val="center"/>
                </w:pPr>
              </w:pPrChange>
            </w:pPr>
            <w:del w:id="8899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200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00" w:author="罗北战" w:date="2019-10-17T15:42:00Z"/>
                <w:rFonts w:eastAsia="等线" w:cs="Calibri"/>
                <w:color w:val="000000"/>
                <w:szCs w:val="21"/>
              </w:rPr>
              <w:pPrChange w:id="8901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902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03" w:author="罗北战" w:date="2019-10-17T15:42:00Z"/>
                <w:szCs w:val="21"/>
              </w:rPr>
              <w:pPrChange w:id="8904" w:author="罗北战" w:date="2019-10-17T15:42:00Z">
                <w:pPr/>
              </w:pPrChange>
            </w:pPr>
            <w:del w:id="8905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白手套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06" w:author="罗北战" w:date="2019-10-17T15:42:00Z"/>
                <w:rFonts w:eastAsia="等线" w:cs="Calibri"/>
                <w:szCs w:val="21"/>
              </w:rPr>
              <w:pPrChange w:id="8907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08" w:author="罗北战" w:date="2019-10-17T15:42:00Z"/>
                <w:color w:val="000000"/>
                <w:szCs w:val="21"/>
              </w:rPr>
              <w:pPrChange w:id="8909" w:author="罗北战" w:date="2019-10-17T15:42:00Z">
                <w:pPr>
                  <w:jc w:val="center"/>
                </w:pPr>
              </w:pPrChange>
            </w:pPr>
            <w:del w:id="8910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双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11" w:author="罗北战" w:date="2019-10-17T15:42:00Z"/>
                <w:rFonts w:eastAsia="等线" w:cs="Calibri"/>
                <w:color w:val="000000"/>
                <w:szCs w:val="21"/>
              </w:rPr>
              <w:pPrChange w:id="8912" w:author="罗北战" w:date="2019-10-17T15:42:00Z">
                <w:pPr>
                  <w:jc w:val="center"/>
                </w:pPr>
              </w:pPrChange>
            </w:pPr>
            <w:del w:id="8913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14" w:author="罗北战" w:date="2019-10-17T15:42:00Z"/>
                <w:rFonts w:eastAsia="等线" w:cs="Calibri"/>
                <w:color w:val="000000"/>
                <w:szCs w:val="21"/>
              </w:rPr>
              <w:pPrChange w:id="8915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916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17" w:author="罗北战" w:date="2019-10-17T15:42:00Z"/>
                <w:szCs w:val="21"/>
              </w:rPr>
              <w:pPrChange w:id="8918" w:author="罗北战" w:date="2019-10-17T15:42:00Z">
                <w:pPr/>
              </w:pPrChange>
            </w:pPr>
            <w:del w:id="8919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20" w:author="罗北战" w:date="2019-10-17T15:42:00Z"/>
                <w:rFonts w:eastAsia="等线" w:cs="Calibri"/>
                <w:szCs w:val="21"/>
              </w:rPr>
              <w:pPrChange w:id="8921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22" w:author="罗北战" w:date="2019-10-17T15:42:00Z"/>
                <w:color w:val="000000"/>
                <w:szCs w:val="21"/>
              </w:rPr>
              <w:pPrChange w:id="8923" w:author="罗北战" w:date="2019-10-17T15:42:00Z">
                <w:pPr>
                  <w:jc w:val="center"/>
                </w:pPr>
              </w:pPrChange>
            </w:pPr>
            <w:del w:id="8924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25" w:author="罗北战" w:date="2019-10-17T15:42:00Z"/>
                <w:rFonts w:eastAsia="等线" w:cs="Calibri"/>
                <w:color w:val="000000"/>
                <w:szCs w:val="21"/>
              </w:rPr>
              <w:pPrChange w:id="8926" w:author="罗北战" w:date="2019-10-17T15:42:00Z">
                <w:pPr>
                  <w:jc w:val="center"/>
                </w:pPr>
              </w:pPrChange>
            </w:pPr>
            <w:del w:id="8927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28" w:author="罗北战" w:date="2019-10-17T15:42:00Z"/>
                <w:rFonts w:eastAsia="等线" w:cs="Calibri"/>
                <w:color w:val="000000"/>
                <w:szCs w:val="21"/>
              </w:rPr>
              <w:pPrChange w:id="8929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930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31" w:author="罗北战" w:date="2019-10-17T15:42:00Z"/>
                <w:szCs w:val="21"/>
              </w:rPr>
              <w:pPrChange w:id="8932" w:author="罗北战" w:date="2019-10-17T15:42:00Z">
                <w:pPr/>
              </w:pPrChange>
            </w:pPr>
            <w:del w:id="8933" w:author="罗北战" w:date="2019-10-17T15:42:00Z">
              <w:r w:rsidDel="00BE1199">
                <w:rPr>
                  <w:rFonts w:hint="eastAsia"/>
                  <w:szCs w:val="21"/>
                </w:rPr>
                <w:delText>试管</w:delText>
              </w:r>
              <w:r w:rsidRPr="00DD3627" w:rsidDel="00BE1199">
                <w:rPr>
                  <w:rFonts w:hint="eastAsia"/>
                  <w:szCs w:val="21"/>
                </w:rPr>
                <w:delText>刷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34" w:author="罗北战" w:date="2019-10-17T15:42:00Z"/>
                <w:rFonts w:eastAsia="等线" w:cs="Calibri"/>
                <w:szCs w:val="21"/>
              </w:rPr>
              <w:pPrChange w:id="8935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36" w:author="罗北战" w:date="2019-10-17T15:42:00Z"/>
                <w:color w:val="000000"/>
                <w:szCs w:val="21"/>
              </w:rPr>
              <w:pPrChange w:id="8937" w:author="罗北战" w:date="2019-10-17T15:42:00Z">
                <w:pPr>
                  <w:jc w:val="center"/>
                </w:pPr>
              </w:pPrChange>
            </w:pPr>
            <w:del w:id="893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39" w:author="罗北战" w:date="2019-10-17T15:42:00Z"/>
                <w:rFonts w:eastAsia="等线" w:cs="Calibri"/>
                <w:color w:val="000000"/>
                <w:szCs w:val="21"/>
              </w:rPr>
              <w:pPrChange w:id="8940" w:author="罗北战" w:date="2019-10-17T15:42:00Z">
                <w:pPr>
                  <w:jc w:val="center"/>
                </w:pPr>
              </w:pPrChange>
            </w:pPr>
            <w:del w:id="8941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42" w:author="罗北战" w:date="2019-10-17T15:42:00Z"/>
                <w:rFonts w:eastAsia="等线" w:cs="Calibri"/>
                <w:color w:val="000000"/>
                <w:szCs w:val="21"/>
              </w:rPr>
              <w:pPrChange w:id="894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94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45" w:author="罗北战" w:date="2019-10-17T15:42:00Z"/>
                <w:szCs w:val="21"/>
              </w:rPr>
              <w:pPrChange w:id="8946" w:author="罗北战" w:date="2019-10-17T15:42:00Z">
                <w:pPr/>
              </w:pPrChange>
            </w:pPr>
            <w:del w:id="894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食盐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48" w:author="罗北战" w:date="2019-10-17T15:42:00Z"/>
                <w:rFonts w:eastAsia="等线" w:cs="Calibri"/>
                <w:szCs w:val="21"/>
              </w:rPr>
              <w:pPrChange w:id="8949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50" w:author="罗北战" w:date="2019-10-17T15:42:00Z"/>
                <w:color w:val="000000"/>
                <w:szCs w:val="21"/>
              </w:rPr>
              <w:pPrChange w:id="8951" w:author="罗北战" w:date="2019-10-17T15:42:00Z">
                <w:pPr>
                  <w:jc w:val="center"/>
                </w:pPr>
              </w:pPrChange>
            </w:pPr>
            <w:del w:id="895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53" w:author="罗北战" w:date="2019-10-17T15:42:00Z"/>
                <w:rFonts w:eastAsia="等线" w:cs="Calibri"/>
                <w:color w:val="000000"/>
                <w:szCs w:val="21"/>
              </w:rPr>
              <w:pPrChange w:id="8954" w:author="罗北战" w:date="2019-10-17T15:42:00Z">
                <w:pPr>
                  <w:jc w:val="center"/>
                </w:pPr>
              </w:pPrChange>
            </w:pPr>
            <w:del w:id="895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956" w:author="罗北战" w:date="2019-10-17T15:42:00Z"/>
                <w:rFonts w:eastAsia="等线" w:cs="Calibri"/>
                <w:color w:val="000000"/>
                <w:szCs w:val="21"/>
              </w:rPr>
              <w:pPrChange w:id="8957" w:author="罗北战" w:date="2019-10-17T15:42:00Z">
                <w:pPr>
                  <w:jc w:val="center"/>
                </w:pPr>
              </w:pPrChange>
            </w:pPr>
          </w:p>
        </w:tc>
      </w:tr>
    </w:tbl>
    <w:p w:rsidR="009648C9" w:rsidDel="00BE1199" w:rsidRDefault="009648C9">
      <w:pPr>
        <w:spacing w:beforeLines="100" w:before="312" w:afterLines="100" w:after="312" w:line="500" w:lineRule="exact"/>
        <w:rPr>
          <w:del w:id="8958" w:author="罗北战" w:date="2019-10-17T15:42:00Z"/>
        </w:rPr>
        <w:pPrChange w:id="8959" w:author="罗北战" w:date="2019-10-17T15:42:00Z">
          <w:pPr/>
        </w:pPrChange>
      </w:pPr>
    </w:p>
    <w:p w:rsidR="00AD3EBF" w:rsidRDefault="00AD3EBF">
      <w:pPr>
        <w:spacing w:beforeLines="100" w:before="312" w:afterLines="100" w:after="312" w:line="500" w:lineRule="exact"/>
        <w:pPrChange w:id="8960" w:author="罗北战" w:date="2019-10-17T15:42:00Z">
          <w:pPr/>
        </w:pPrChange>
      </w:pPr>
    </w:p>
    <w:sectPr w:rsidR="00AD3EBF" w:rsidSect="00BE1199">
      <w:pgSz w:w="11906" w:h="16838" w:orient="portrait"/>
      <w:pgMar w:top="1440" w:right="1080" w:bottom="1440" w:left="1080" w:header="851" w:footer="992" w:gutter="0"/>
      <w:cols w:space="425"/>
      <w:docGrid w:type="lines" w:linePitch="312"/>
      <w:sectPrChange w:id="8961" w:author="罗北战" w:date="2019-10-17T15:43:00Z">
        <w:sectPr w:rsidR="00AD3EBF" w:rsidSect="00BE1199">
          <w:pgSz w:w="16838" w:h="11906" w:orient="landscape"/>
          <w:pgMar w:top="1080" w:right="1440" w:bottom="108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C8" w:rsidRDefault="00AD74C8" w:rsidP="00512A42">
      <w:r>
        <w:separator/>
      </w:r>
    </w:p>
  </w:endnote>
  <w:endnote w:type="continuationSeparator" w:id="0">
    <w:p w:rsidR="00AD74C8" w:rsidRDefault="00AD74C8" w:rsidP="005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C8" w:rsidRDefault="00AD74C8" w:rsidP="00512A42">
      <w:r>
        <w:separator/>
      </w:r>
    </w:p>
  </w:footnote>
  <w:footnote w:type="continuationSeparator" w:id="0">
    <w:p w:rsidR="00AD74C8" w:rsidRDefault="00AD74C8" w:rsidP="0051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A87"/>
    <w:multiLevelType w:val="hybridMultilevel"/>
    <w:tmpl w:val="26E2FC5E"/>
    <w:lvl w:ilvl="0" w:tplc="9958404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549A6B0E"/>
    <w:multiLevelType w:val="hybridMultilevel"/>
    <w:tmpl w:val="01627020"/>
    <w:lvl w:ilvl="0" w:tplc="9B56B00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6FE468E0"/>
    <w:multiLevelType w:val="singleLevel"/>
    <w:tmpl w:val="6FE468E0"/>
    <w:lvl w:ilvl="0">
      <w:start w:val="1"/>
      <w:numFmt w:val="decimal"/>
      <w:suff w:val="nothing"/>
      <w:lvlText w:val="%1、"/>
      <w:lvlJc w:val="left"/>
    </w:lvl>
  </w:abstractNum>
  <w:abstractNum w:abstractNumId="3">
    <w:nsid w:val="73A2609B"/>
    <w:multiLevelType w:val="hybridMultilevel"/>
    <w:tmpl w:val="C07AB058"/>
    <w:lvl w:ilvl="0" w:tplc="D95095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836280"/>
    <w:multiLevelType w:val="hybridMultilevel"/>
    <w:tmpl w:val="E12E221C"/>
    <w:lvl w:ilvl="0" w:tplc="B3DEC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883A8A"/>
    <w:multiLevelType w:val="hybridMultilevel"/>
    <w:tmpl w:val="4B50A00E"/>
    <w:lvl w:ilvl="0" w:tplc="783648D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7D"/>
    <w:rsid w:val="00066809"/>
    <w:rsid w:val="0010695A"/>
    <w:rsid w:val="0015570B"/>
    <w:rsid w:val="0017586F"/>
    <w:rsid w:val="001B49AD"/>
    <w:rsid w:val="002D169F"/>
    <w:rsid w:val="002E6D83"/>
    <w:rsid w:val="00353F6C"/>
    <w:rsid w:val="003576A1"/>
    <w:rsid w:val="00372F74"/>
    <w:rsid w:val="00415D58"/>
    <w:rsid w:val="00424725"/>
    <w:rsid w:val="004E470A"/>
    <w:rsid w:val="00512A42"/>
    <w:rsid w:val="00512DD0"/>
    <w:rsid w:val="005A56B1"/>
    <w:rsid w:val="006033F9"/>
    <w:rsid w:val="0063717B"/>
    <w:rsid w:val="006440B7"/>
    <w:rsid w:val="00707065"/>
    <w:rsid w:val="00840A7F"/>
    <w:rsid w:val="0087717D"/>
    <w:rsid w:val="008C529E"/>
    <w:rsid w:val="008D31E4"/>
    <w:rsid w:val="00943EC2"/>
    <w:rsid w:val="009648C9"/>
    <w:rsid w:val="00971D71"/>
    <w:rsid w:val="00A35231"/>
    <w:rsid w:val="00A541B8"/>
    <w:rsid w:val="00AD3EBF"/>
    <w:rsid w:val="00AD74C8"/>
    <w:rsid w:val="00B06DF7"/>
    <w:rsid w:val="00B65D09"/>
    <w:rsid w:val="00B84C01"/>
    <w:rsid w:val="00BA4602"/>
    <w:rsid w:val="00BE1199"/>
    <w:rsid w:val="00BF5BE7"/>
    <w:rsid w:val="00C66FA7"/>
    <w:rsid w:val="00C678A9"/>
    <w:rsid w:val="00CC4659"/>
    <w:rsid w:val="00D955CD"/>
    <w:rsid w:val="00DB056D"/>
    <w:rsid w:val="00E053BE"/>
    <w:rsid w:val="00E57FA1"/>
    <w:rsid w:val="00ED4B68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1043</Words>
  <Characters>5946</Characters>
  <Application>Microsoft Office Word</Application>
  <DocSecurity>0</DocSecurity>
  <Lines>49</Lines>
  <Paragraphs>13</Paragraphs>
  <ScaleCrop>false</ScaleCrop>
  <Company>Microsoft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杨晶</cp:lastModifiedBy>
  <cp:revision>30</cp:revision>
  <dcterms:created xsi:type="dcterms:W3CDTF">2019-02-27T08:44:00Z</dcterms:created>
  <dcterms:modified xsi:type="dcterms:W3CDTF">2019-10-22T02:15:00Z</dcterms:modified>
</cp:coreProperties>
</file>