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0"/>
          <w:szCs w:val="30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494CA0" w:rsidRDefault="0002559E" w:rsidP="0002559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广西工商职业技术学院</w:t>
      </w:r>
    </w:p>
    <w:p w:rsidR="00DC41E2" w:rsidRDefault="00DC41E2" w:rsidP="00303ED8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DC41E2">
        <w:rPr>
          <w:rFonts w:ascii="黑体" w:eastAsia="黑体" w:hAnsi="黑体" w:hint="eastAsia"/>
          <w:sz w:val="44"/>
          <w:szCs w:val="44"/>
        </w:rPr>
        <w:t>201</w:t>
      </w:r>
      <w:r>
        <w:rPr>
          <w:rFonts w:ascii="黑体" w:eastAsia="黑体" w:hAnsi="黑体" w:hint="eastAsia"/>
          <w:sz w:val="44"/>
          <w:szCs w:val="44"/>
        </w:rPr>
        <w:t>9</w:t>
      </w:r>
      <w:r w:rsidRPr="00DC41E2">
        <w:rPr>
          <w:rFonts w:ascii="黑体" w:eastAsia="黑体" w:hAnsi="黑体" w:hint="eastAsia"/>
          <w:sz w:val="44"/>
          <w:szCs w:val="44"/>
        </w:rPr>
        <w:t>年“广商院文化扇”制作</w:t>
      </w:r>
      <w:r w:rsidR="00DF44D0" w:rsidRPr="00DF44D0">
        <w:rPr>
          <w:rFonts w:ascii="黑体" w:eastAsia="黑体" w:hAnsi="黑体" w:hint="eastAsia"/>
          <w:sz w:val="44"/>
          <w:szCs w:val="44"/>
        </w:rPr>
        <w:t>采购</w:t>
      </w:r>
    </w:p>
    <w:p w:rsidR="0002559E" w:rsidRPr="00494CA0" w:rsidRDefault="0002559E" w:rsidP="00303ED8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询价通知书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EF691A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投</w:t>
      </w:r>
      <w:r w:rsidRPr="00C44F59">
        <w:rPr>
          <w:rFonts w:asciiTheme="majorEastAsia" w:eastAsiaTheme="majorEastAsia" w:hAnsiTheme="majorEastAsia" w:hint="eastAsia"/>
          <w:sz w:val="36"/>
          <w:szCs w:val="36"/>
        </w:rPr>
        <w:t>标人：                        （公章）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法定代表人或其授权代表：        （签名）</w:t>
      </w:r>
    </w:p>
    <w:p w:rsidR="0002559E" w:rsidRPr="00C44F59" w:rsidRDefault="0002559E" w:rsidP="0002559E">
      <w:pPr>
        <w:spacing w:line="500" w:lineRule="exact"/>
        <w:ind w:firstLineChars="400" w:firstLine="1440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500B95">
      <w:pPr>
        <w:spacing w:line="500" w:lineRule="exact"/>
        <w:ind w:firstLineChars="350" w:firstLine="1260"/>
        <w:jc w:val="left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 xml:space="preserve">联系方式：  </w:t>
      </w: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201</w:t>
      </w:r>
      <w:r w:rsidR="00DF44D0">
        <w:rPr>
          <w:rFonts w:asciiTheme="majorEastAsia" w:eastAsiaTheme="majorEastAsia" w:hAnsiTheme="majorEastAsia" w:hint="eastAsia"/>
          <w:sz w:val="36"/>
          <w:szCs w:val="36"/>
        </w:rPr>
        <w:t>9</w:t>
      </w:r>
      <w:r w:rsidRPr="00C44F59">
        <w:rPr>
          <w:rFonts w:asciiTheme="majorEastAsia" w:eastAsiaTheme="majorEastAsia" w:hAnsiTheme="majorEastAsia" w:hint="eastAsia"/>
          <w:sz w:val="36"/>
          <w:szCs w:val="36"/>
        </w:rPr>
        <w:t>年   月   日</w:t>
      </w:r>
    </w:p>
    <w:p w:rsidR="00500B95" w:rsidRDefault="0002559E" w:rsidP="0002559E">
      <w:pPr>
        <w:spacing w:line="360" w:lineRule="exact"/>
        <w:ind w:right="96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/>
          <w:sz w:val="36"/>
          <w:szCs w:val="36"/>
        </w:rPr>
        <w:br w:type="page"/>
      </w:r>
    </w:p>
    <w:p w:rsidR="00500B95" w:rsidRPr="00500B95" w:rsidRDefault="00500B95" w:rsidP="00500B95">
      <w:pPr>
        <w:spacing w:line="360" w:lineRule="exact"/>
        <w:ind w:right="960"/>
        <w:rPr>
          <w:rFonts w:asciiTheme="majorEastAsia" w:eastAsiaTheme="majorEastAsia" w:hAnsiTheme="majorEastAsia"/>
          <w:b/>
          <w:sz w:val="32"/>
          <w:szCs w:val="32"/>
        </w:rPr>
      </w:pPr>
      <w:r w:rsidRPr="00500B95">
        <w:rPr>
          <w:rFonts w:asciiTheme="majorEastAsia" w:eastAsiaTheme="majorEastAsia" w:hAnsiTheme="majorEastAsia" w:hint="eastAsia"/>
          <w:b/>
          <w:sz w:val="32"/>
          <w:szCs w:val="32"/>
        </w:rPr>
        <w:t>1、报价表</w:t>
      </w:r>
    </w:p>
    <w:p w:rsidR="0002559E" w:rsidRPr="00500B95" w:rsidRDefault="0002559E" w:rsidP="0002559E">
      <w:pPr>
        <w:spacing w:line="360" w:lineRule="exact"/>
        <w:ind w:right="960"/>
        <w:jc w:val="center"/>
        <w:rPr>
          <w:rFonts w:ascii="黑体" w:eastAsia="黑体" w:hAnsi="黑体"/>
          <w:sz w:val="32"/>
          <w:szCs w:val="32"/>
        </w:rPr>
      </w:pPr>
      <w:r w:rsidRPr="00500B95">
        <w:rPr>
          <w:rFonts w:ascii="黑体" w:eastAsia="黑体" w:hAnsi="黑体" w:cs="宋体" w:hint="eastAsia"/>
          <w:sz w:val="32"/>
          <w:szCs w:val="32"/>
        </w:rPr>
        <w:t>广西工商职业技术学院</w:t>
      </w:r>
    </w:p>
    <w:p w:rsidR="0002559E" w:rsidRPr="00500B95" w:rsidRDefault="00DC41E2" w:rsidP="0002559E">
      <w:pPr>
        <w:spacing w:line="360" w:lineRule="exact"/>
        <w:ind w:right="960"/>
        <w:jc w:val="center"/>
        <w:rPr>
          <w:rFonts w:ascii="黑体" w:eastAsia="黑体" w:hAnsi="黑体"/>
          <w:sz w:val="32"/>
          <w:szCs w:val="32"/>
        </w:rPr>
      </w:pPr>
      <w:r w:rsidRPr="00DC41E2">
        <w:rPr>
          <w:rFonts w:ascii="黑体" w:eastAsia="黑体" w:hAnsi="黑体" w:hint="eastAsia"/>
          <w:sz w:val="32"/>
          <w:szCs w:val="32"/>
        </w:rPr>
        <w:t>201</w:t>
      </w:r>
      <w:r>
        <w:rPr>
          <w:rFonts w:ascii="黑体" w:eastAsia="黑体" w:hAnsi="黑体" w:hint="eastAsia"/>
          <w:sz w:val="32"/>
          <w:szCs w:val="32"/>
        </w:rPr>
        <w:t>9年“广商院文化扇”</w:t>
      </w:r>
      <w:r w:rsidR="0002559E" w:rsidRPr="00500B95">
        <w:rPr>
          <w:rFonts w:ascii="黑体" w:eastAsia="黑体" w:hAnsi="黑体" w:cs="宋体" w:hint="eastAsia"/>
          <w:sz w:val="32"/>
          <w:szCs w:val="32"/>
        </w:rPr>
        <w:t>报价表</w:t>
      </w:r>
    </w:p>
    <w:p w:rsidR="0002559E" w:rsidRDefault="0002559E" w:rsidP="0002559E">
      <w:pPr>
        <w:spacing w:line="360" w:lineRule="exact"/>
        <w:ind w:right="960"/>
        <w:jc w:val="center"/>
        <w:rPr>
          <w:rFonts w:ascii="宋体" w:hAnsi="宋体"/>
          <w:sz w:val="24"/>
        </w:rPr>
      </w:pPr>
    </w:p>
    <w:tbl>
      <w:tblPr>
        <w:tblW w:w="956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6"/>
        <w:gridCol w:w="1665"/>
        <w:gridCol w:w="1757"/>
        <w:gridCol w:w="801"/>
        <w:gridCol w:w="1421"/>
        <w:gridCol w:w="1746"/>
      </w:tblGrid>
      <w:tr w:rsidR="001E108F" w:rsidTr="008F79D7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8F" w:rsidRDefault="001E108F" w:rsidP="008F79D7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投标单位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1E108F" w:rsidRDefault="001E108F" w:rsidP="008F79D7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8F" w:rsidRDefault="001E108F" w:rsidP="008F79D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8F" w:rsidRDefault="001E108F" w:rsidP="008F79D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E108F" w:rsidTr="008F79D7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8F" w:rsidRDefault="001E108F" w:rsidP="008F79D7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委托代理人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8F" w:rsidRDefault="001E108F" w:rsidP="008F79D7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8F" w:rsidRDefault="001E108F" w:rsidP="008F79D7">
            <w:pPr>
              <w:spacing w:line="360" w:lineRule="exact"/>
              <w:ind w:right="-10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8F" w:rsidRDefault="001E108F" w:rsidP="008F79D7">
            <w:pPr>
              <w:spacing w:line="360" w:lineRule="exact"/>
              <w:ind w:right="9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E108F" w:rsidTr="008F79D7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8F" w:rsidRDefault="001E108F" w:rsidP="008F79D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预   算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8F" w:rsidRPr="00600C47" w:rsidRDefault="00DC41E2" w:rsidP="005D53D9">
            <w:pPr>
              <w:spacing w:line="360" w:lineRule="exact"/>
              <w:ind w:right="7"/>
              <w:jc w:val="left"/>
              <w:rPr>
                <w:rFonts w:ascii="宋体" w:hAnsi="宋体"/>
                <w:sz w:val="28"/>
                <w:szCs w:val="28"/>
              </w:rPr>
            </w:pPr>
            <w:r w:rsidRPr="00DC41E2">
              <w:rPr>
                <w:rFonts w:asciiTheme="minorEastAsia" w:hAnsiTheme="minorEastAsia" w:hint="eastAsia"/>
                <w:kern w:val="0"/>
                <w:sz w:val="28"/>
                <w:szCs w:val="28"/>
              </w:rPr>
              <w:t>￥53600</w:t>
            </w: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.00</w:t>
            </w:r>
            <w:r w:rsidR="001E108F" w:rsidRPr="00625DFE">
              <w:rPr>
                <w:rFonts w:asciiTheme="minorEastAsia" w:hAnsiTheme="minorEastAsia" w:cstheme="minorEastAsia" w:hint="eastAsia"/>
                <w:sz w:val="28"/>
                <w:szCs w:val="28"/>
              </w:rPr>
              <w:t>元</w:t>
            </w:r>
            <w:r w:rsidR="001E108F">
              <w:rPr>
                <w:rFonts w:asciiTheme="minorEastAsia" w:hAnsiTheme="minorEastAsia" w:cs="仿宋" w:hint="eastAsia"/>
                <w:sz w:val="28"/>
                <w:szCs w:val="28"/>
              </w:rPr>
              <w:t>。</w:t>
            </w:r>
          </w:p>
        </w:tc>
      </w:tr>
      <w:tr w:rsidR="00DC41E2" w:rsidTr="008F79D7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E2" w:rsidRDefault="00DC41E2" w:rsidP="008F79D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C41E2">
              <w:rPr>
                <w:rFonts w:ascii="宋体" w:hAnsi="宋体" w:hint="eastAsia"/>
                <w:sz w:val="28"/>
                <w:szCs w:val="28"/>
              </w:rPr>
              <w:t>项目情况及要求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E2" w:rsidRPr="002922FE" w:rsidRDefault="00DC41E2" w:rsidP="005D53D9">
            <w:pPr>
              <w:spacing w:line="360" w:lineRule="exact"/>
              <w:ind w:right="7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详情见附件1</w:t>
            </w:r>
          </w:p>
        </w:tc>
      </w:tr>
      <w:tr w:rsidR="001E108F" w:rsidTr="008F79D7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8F" w:rsidRDefault="001E108F" w:rsidP="008F79D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    价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8F" w:rsidRDefault="00DC41E2" w:rsidP="00DC41E2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费用包干，共计人民币（大写）</w:t>
            </w:r>
            <w:r w:rsidR="001E108F"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</w:t>
            </w:r>
            <w:r w:rsidR="001E108F">
              <w:rPr>
                <w:rFonts w:ascii="宋体" w:hAnsi="宋体" w:hint="eastAsia"/>
                <w:sz w:val="28"/>
                <w:szCs w:val="28"/>
                <w:u w:val="single"/>
              </w:rPr>
              <w:t xml:space="preserve"> </w:t>
            </w:r>
            <w:r w:rsidR="001E108F">
              <w:rPr>
                <w:rFonts w:ascii="宋体" w:hAnsi="宋体" w:hint="eastAsia"/>
                <w:sz w:val="28"/>
                <w:szCs w:val="28"/>
              </w:rPr>
              <w:t>元</w:t>
            </w:r>
            <w:r>
              <w:rPr>
                <w:rFonts w:ascii="宋体" w:hAnsi="宋体" w:hint="eastAsia"/>
                <w:sz w:val="28"/>
                <w:szCs w:val="28"/>
              </w:rPr>
              <w:t>（￥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  <w:r w:rsidR="001E108F"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</w:tr>
      <w:tr w:rsidR="001E108F" w:rsidTr="008F79D7">
        <w:trPr>
          <w:trHeight w:val="135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8F" w:rsidRDefault="00DC41E2" w:rsidP="008F79D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完成</w:t>
            </w:r>
            <w:r w:rsidR="001E108F"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8F" w:rsidRDefault="001E108F" w:rsidP="00DC41E2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8"/>
                <w:szCs w:val="28"/>
              </w:rPr>
              <w:t>日历天。（从</w:t>
            </w:r>
            <w:r w:rsidR="00DC41E2">
              <w:rPr>
                <w:rFonts w:ascii="宋体" w:hAnsi="宋体" w:hint="eastAsia"/>
                <w:sz w:val="28"/>
                <w:szCs w:val="28"/>
              </w:rPr>
              <w:t>成交</w:t>
            </w:r>
            <w:r>
              <w:rPr>
                <w:rFonts w:ascii="宋体" w:hAnsi="宋体" w:hint="eastAsia"/>
                <w:sz w:val="28"/>
                <w:szCs w:val="28"/>
              </w:rPr>
              <w:t>之日起计算）。</w:t>
            </w:r>
          </w:p>
        </w:tc>
      </w:tr>
      <w:tr w:rsidR="001E108F" w:rsidTr="008F79D7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8F" w:rsidRDefault="001E108F" w:rsidP="008F79D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延期赔偿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8F" w:rsidRDefault="00DC41E2" w:rsidP="0029610A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DC41E2">
              <w:rPr>
                <w:rFonts w:ascii="宋体" w:hAnsi="宋体" w:hint="eastAsia"/>
                <w:sz w:val="28"/>
                <w:szCs w:val="28"/>
              </w:rPr>
              <w:t>承诺如未能如期提交，出现延期，每延期一天，按       元/</w:t>
            </w:r>
            <w:proofErr w:type="gramStart"/>
            <w:r w:rsidRPr="00DC41E2">
              <w:rPr>
                <w:rFonts w:ascii="宋体" w:hAnsi="宋体" w:hint="eastAsia"/>
                <w:sz w:val="28"/>
                <w:szCs w:val="28"/>
              </w:rPr>
              <w:t>天赔付给</w:t>
            </w:r>
            <w:proofErr w:type="gramEnd"/>
            <w:r w:rsidRPr="00DC41E2">
              <w:rPr>
                <w:rFonts w:ascii="宋体" w:hAnsi="宋体" w:hint="eastAsia"/>
                <w:sz w:val="28"/>
                <w:szCs w:val="28"/>
              </w:rPr>
              <w:t>广西工商职业技术学院。</w:t>
            </w:r>
          </w:p>
        </w:tc>
      </w:tr>
      <w:tr w:rsidR="001E108F" w:rsidTr="008F79D7">
        <w:trPr>
          <w:trHeight w:val="878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8F" w:rsidRDefault="001E108F" w:rsidP="008F79D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其他承诺</w:t>
            </w:r>
          </w:p>
        </w:tc>
        <w:tc>
          <w:tcPr>
            <w:tcW w:w="7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8F" w:rsidRDefault="001E108F" w:rsidP="008F79D7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1E108F" w:rsidTr="008F79D7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8F" w:rsidRDefault="001E108F" w:rsidP="008F79D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8F" w:rsidRDefault="001E108F" w:rsidP="008F79D7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2559E" w:rsidRDefault="003F6A08" w:rsidP="003F6A08">
      <w:pPr>
        <w:spacing w:line="500" w:lineRule="exact"/>
        <w:ind w:right="263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</w:t>
      </w:r>
      <w:r w:rsidR="0002559E">
        <w:rPr>
          <w:rFonts w:ascii="宋体" w:hAnsi="宋体" w:hint="eastAsia"/>
          <w:sz w:val="28"/>
          <w:szCs w:val="28"/>
        </w:rPr>
        <w:t>投标单位</w:t>
      </w:r>
      <w:r w:rsidR="00D26326">
        <w:rPr>
          <w:rFonts w:ascii="宋体" w:hAnsi="宋体" w:hint="eastAsia"/>
          <w:sz w:val="28"/>
          <w:szCs w:val="28"/>
        </w:rPr>
        <w:t>（盖章）</w:t>
      </w:r>
      <w:r w:rsidR="0002559E">
        <w:rPr>
          <w:rFonts w:ascii="宋体" w:hAnsi="宋体" w:hint="eastAsia"/>
          <w:sz w:val="28"/>
          <w:szCs w:val="28"/>
        </w:rPr>
        <w:t>：</w:t>
      </w:r>
    </w:p>
    <w:p w:rsidR="0002559E" w:rsidDel="00F465D5" w:rsidRDefault="0002559E" w:rsidP="003F6A08">
      <w:pPr>
        <w:wordWrap w:val="0"/>
        <w:spacing w:line="500" w:lineRule="exact"/>
        <w:ind w:right="958"/>
        <w:jc w:val="center"/>
        <w:rPr>
          <w:del w:id="0" w:author="罗北战" w:date="2019-05-22T16:38:00Z"/>
          <w:rFonts w:ascii="宋体" w:hAnsi="宋体"/>
          <w:sz w:val="28"/>
          <w:szCs w:val="28"/>
        </w:rPr>
      </w:pPr>
    </w:p>
    <w:p w:rsidR="0002559E" w:rsidRDefault="003F6A08" w:rsidP="0055747B"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 w:rsidR="0002559E">
        <w:rPr>
          <w:rFonts w:ascii="宋体" w:hAnsi="宋体" w:hint="eastAsia"/>
          <w:sz w:val="28"/>
          <w:szCs w:val="28"/>
        </w:rPr>
        <w:t>委托代理人（签字）：</w:t>
      </w:r>
    </w:p>
    <w:p w:rsidR="006B73E4" w:rsidRPr="00163CE5" w:rsidDel="00F465D5" w:rsidRDefault="0002559E" w:rsidP="00163CE5">
      <w:pPr>
        <w:jc w:val="center"/>
        <w:rPr>
          <w:del w:id="1" w:author="罗北战" w:date="2019-05-22T16:39:00Z"/>
          <w:rFonts w:ascii="宋体" w:hAnsi="宋体"/>
          <w:kern w:val="0"/>
          <w:sz w:val="28"/>
          <w:szCs w:val="28"/>
        </w:rPr>
        <w:sectPr w:rsidR="006B73E4" w:rsidRPr="00163CE5" w:rsidDel="00F465D5" w:rsidSect="00500B95">
          <w:footerReference w:type="even" r:id="rId9"/>
          <w:footerReference w:type="default" r:id="rId10"/>
          <w:pgSz w:w="11906" w:h="16838"/>
          <w:pgMar w:top="1134" w:right="1080" w:bottom="1440" w:left="108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kern w:val="0"/>
          <w:sz w:val="28"/>
          <w:szCs w:val="28"/>
        </w:rPr>
        <w:t xml:space="preserve">时    </w:t>
      </w:r>
      <w:r w:rsidR="00767A06">
        <w:rPr>
          <w:rFonts w:ascii="宋体" w:hAnsi="宋体" w:hint="eastAsia"/>
          <w:kern w:val="0"/>
          <w:sz w:val="28"/>
          <w:szCs w:val="28"/>
        </w:rPr>
        <w:t>间：</w:t>
      </w:r>
    </w:p>
    <w:p w:rsidR="005D53D9" w:rsidRDefault="005D53D9" w:rsidP="00F465D5">
      <w:pPr>
        <w:jc w:val="center"/>
        <w:rPr>
          <w:sz w:val="44"/>
          <w:szCs w:val="44"/>
        </w:rPr>
        <w:sectPr w:rsidR="005D53D9" w:rsidSect="00163CE5">
          <w:pgSz w:w="11906" w:h="16838"/>
          <w:pgMar w:top="1134" w:right="1701" w:bottom="1134" w:left="1418" w:header="851" w:footer="992" w:gutter="0"/>
          <w:cols w:space="720"/>
          <w:titlePg/>
          <w:docGrid w:type="lines" w:linePitch="312"/>
        </w:sectPr>
        <w:pPrChange w:id="2" w:author="罗北战" w:date="2019-05-22T16:39:00Z">
          <w:pPr/>
        </w:pPrChange>
      </w:pPr>
    </w:p>
    <w:p w:rsidR="00BA0A27" w:rsidRPr="00F465D5" w:rsidRDefault="00F465D5" w:rsidP="00F465D5">
      <w:pPr>
        <w:spacing w:line="500" w:lineRule="exact"/>
        <w:rPr>
          <w:rFonts w:asciiTheme="majorEastAsia" w:eastAsiaTheme="majorEastAsia" w:hAnsiTheme="majorEastAsia"/>
          <w:sz w:val="32"/>
          <w:szCs w:val="32"/>
          <w:rPrChange w:id="3" w:author="罗北战" w:date="2019-05-22T16:39:00Z">
            <w:rPr/>
          </w:rPrChange>
        </w:rPr>
        <w:pPrChange w:id="4" w:author="罗北战" w:date="2019-05-22T16:39:00Z">
          <w:pPr>
            <w:spacing w:line="500" w:lineRule="exact"/>
          </w:pPr>
        </w:pPrChange>
      </w:pPr>
      <w:ins w:id="5" w:author="罗北战" w:date="2019-05-22T16:39:00Z">
        <w:r w:rsidRPr="00F465D5">
          <w:rPr>
            <w:rFonts w:asciiTheme="majorEastAsia" w:eastAsiaTheme="majorEastAsia" w:hAnsiTheme="majorEastAsia" w:hint="eastAsia"/>
            <w:b/>
            <w:sz w:val="32"/>
            <w:szCs w:val="32"/>
            <w:rPrChange w:id="6" w:author="罗北战" w:date="2019-05-22T16:39:00Z">
              <w:rPr>
                <w:rFonts w:hint="eastAsia"/>
              </w:rPr>
            </w:rPrChange>
          </w:rPr>
          <w:t>2、</w:t>
        </w:r>
      </w:ins>
      <w:del w:id="7" w:author="罗北战" w:date="2019-05-22T16:38:00Z">
        <w:r w:rsidR="00767A06" w:rsidRPr="00F465D5" w:rsidDel="00F465D5">
          <w:rPr>
            <w:rFonts w:asciiTheme="majorEastAsia" w:eastAsiaTheme="majorEastAsia" w:hAnsiTheme="majorEastAsia" w:hint="eastAsia"/>
            <w:b/>
            <w:sz w:val="32"/>
            <w:szCs w:val="32"/>
            <w:rPrChange w:id="8" w:author="罗北战" w:date="2019-05-22T16:39:00Z">
              <w:rPr>
                <w:rFonts w:hint="eastAsia"/>
              </w:rPr>
            </w:rPrChange>
          </w:rPr>
          <w:delText>2</w:delText>
        </w:r>
        <w:r w:rsidR="00500B95" w:rsidRPr="00F465D5" w:rsidDel="00F465D5">
          <w:rPr>
            <w:rFonts w:asciiTheme="majorEastAsia" w:eastAsiaTheme="majorEastAsia" w:hAnsiTheme="majorEastAsia" w:hint="eastAsia"/>
            <w:b/>
            <w:sz w:val="32"/>
            <w:szCs w:val="32"/>
            <w:rPrChange w:id="9" w:author="罗北战" w:date="2019-05-22T16:39:00Z">
              <w:rPr>
                <w:rFonts w:hint="eastAsia"/>
              </w:rPr>
            </w:rPrChange>
          </w:rPr>
          <w:delText>、</w:delText>
        </w:r>
      </w:del>
      <w:r w:rsidR="00BA0A27" w:rsidRPr="00F465D5">
        <w:rPr>
          <w:rFonts w:asciiTheme="majorEastAsia" w:eastAsiaTheme="majorEastAsia" w:hAnsiTheme="majorEastAsia" w:hint="eastAsia"/>
          <w:b/>
          <w:sz w:val="32"/>
          <w:szCs w:val="32"/>
          <w:rPrChange w:id="10" w:author="罗北战" w:date="2019-05-22T16:39:00Z">
            <w:rPr>
              <w:rFonts w:hint="eastAsia"/>
            </w:rPr>
          </w:rPrChange>
        </w:rPr>
        <w:t>投标单位资质文件资料清单</w:t>
      </w:r>
      <w:r w:rsidR="00BA0A27" w:rsidRPr="00F465D5">
        <w:rPr>
          <w:rFonts w:asciiTheme="majorEastAsia" w:eastAsiaTheme="majorEastAsia" w:hAnsiTheme="majorEastAsia" w:hint="eastAsia"/>
          <w:sz w:val="32"/>
          <w:szCs w:val="32"/>
          <w:rPrChange w:id="11" w:author="罗北战" w:date="2019-05-22T16:39:00Z">
            <w:rPr>
              <w:rFonts w:hint="eastAsia"/>
            </w:rPr>
          </w:rPrChange>
        </w:rPr>
        <w:t xml:space="preserve"> </w:t>
      </w:r>
    </w:p>
    <w:p w:rsidR="0035068F" w:rsidRPr="00F465D5" w:rsidRDefault="00F465D5" w:rsidP="00F465D5">
      <w:pPr>
        <w:spacing w:line="500" w:lineRule="exact"/>
        <w:ind w:firstLineChars="100" w:firstLine="280"/>
        <w:rPr>
          <w:rFonts w:asciiTheme="majorEastAsia" w:eastAsiaTheme="majorEastAsia" w:hAnsiTheme="majorEastAsia"/>
          <w:sz w:val="28"/>
          <w:szCs w:val="28"/>
          <w:rPrChange w:id="12" w:author="罗北战" w:date="2019-05-22T16:40:00Z">
            <w:rPr/>
          </w:rPrChange>
        </w:rPr>
        <w:pPrChange w:id="13" w:author="罗北战" w:date="2019-05-22T16:40:00Z">
          <w:pPr>
            <w:pStyle w:val="a3"/>
            <w:numPr>
              <w:numId w:val="3"/>
            </w:numPr>
            <w:spacing w:line="500" w:lineRule="exact"/>
            <w:ind w:left="980" w:firstLineChars="0" w:hanging="420"/>
          </w:pPr>
        </w:pPrChange>
      </w:pPr>
      <w:ins w:id="14" w:author="罗北战" w:date="2019-05-22T16:38:00Z">
        <w:r w:rsidRPr="00F465D5">
          <w:rPr>
            <w:rFonts w:asciiTheme="majorEastAsia" w:eastAsiaTheme="majorEastAsia" w:hAnsiTheme="majorEastAsia" w:hint="eastAsia"/>
            <w:sz w:val="28"/>
            <w:szCs w:val="28"/>
            <w:rPrChange w:id="15" w:author="罗北战" w:date="2019-05-22T16:40:00Z">
              <w:rPr>
                <w:rFonts w:hint="eastAsia"/>
              </w:rPr>
            </w:rPrChange>
          </w:rPr>
          <w:t>（1）</w:t>
        </w:r>
      </w:ins>
      <w:r w:rsidR="00BA0A27" w:rsidRPr="00F465D5">
        <w:rPr>
          <w:rFonts w:asciiTheme="majorEastAsia" w:eastAsiaTheme="majorEastAsia" w:hAnsiTheme="majorEastAsia" w:hint="eastAsia"/>
          <w:sz w:val="28"/>
          <w:szCs w:val="28"/>
          <w:rPrChange w:id="16" w:author="罗北战" w:date="2019-05-22T16:40:00Z">
            <w:rPr>
              <w:rFonts w:hint="eastAsia"/>
            </w:rPr>
          </w:rPrChange>
        </w:rPr>
        <w:t>企业营业执照（副本复印件）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Pr="00C44F59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F1377" w:rsidRDefault="001F1377" w:rsidP="00BA0A27">
      <w:pPr>
        <w:spacing w:line="500" w:lineRule="exact"/>
        <w:rPr>
          <w:ins w:id="17" w:author="罗北战" w:date="2019-05-22T16:38:00Z"/>
          <w:rFonts w:asciiTheme="majorEastAsia" w:eastAsiaTheme="majorEastAsia" w:hAnsiTheme="majorEastAsia" w:hint="eastAsia"/>
          <w:b/>
          <w:sz w:val="28"/>
        </w:rPr>
      </w:pPr>
    </w:p>
    <w:p w:rsidR="00F465D5" w:rsidRDefault="00F465D5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317ACE" w:rsidRPr="00C44F59" w:rsidRDefault="00317ACE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8632ED" w:rsidRDefault="00767A06" w:rsidP="00BA0A27">
      <w:pPr>
        <w:spacing w:line="48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3</w:t>
      </w:r>
      <w:r w:rsidR="00BA0A27" w:rsidRPr="008632ED">
        <w:rPr>
          <w:rFonts w:asciiTheme="majorEastAsia" w:eastAsiaTheme="majorEastAsia" w:hAnsiTheme="majorEastAsia" w:hint="eastAsia"/>
          <w:b/>
          <w:sz w:val="32"/>
          <w:szCs w:val="32"/>
        </w:rPr>
        <w:t>、法定代表人授权书</w:t>
      </w:r>
    </w:p>
    <w:p w:rsidR="00BA0A27" w:rsidRPr="00C44F59" w:rsidRDefault="00BA0A27" w:rsidP="00BA0A27">
      <w:pPr>
        <w:spacing w:line="500" w:lineRule="exact"/>
        <w:ind w:left="420"/>
        <w:rPr>
          <w:rFonts w:asciiTheme="majorEastAsia" w:eastAsiaTheme="majorEastAsia" w:hAnsiTheme="majorEastAsia"/>
          <w:sz w:val="24"/>
        </w:rPr>
      </w:pPr>
      <w:r w:rsidRPr="00C44F59">
        <w:rPr>
          <w:rFonts w:asciiTheme="majorEastAsia" w:eastAsiaTheme="majorEastAsia" w:hAnsiTheme="majorEastAsia" w:hint="eastAsia"/>
          <w:sz w:val="24"/>
        </w:rPr>
        <w:t xml:space="preserve">           </w:t>
      </w:r>
    </w:p>
    <w:p w:rsidR="00BA0A27" w:rsidRPr="008632ED" w:rsidRDefault="00BA0A27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8632ED">
        <w:rPr>
          <w:rFonts w:ascii="黑体" w:eastAsia="黑体" w:hAnsi="黑体" w:hint="eastAsia"/>
          <w:sz w:val="44"/>
          <w:szCs w:val="44"/>
        </w:rPr>
        <w:t>法定代表人授权书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  <w:u w:val="single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广西工商职业技术学院  </w:t>
      </w:r>
    </w:p>
    <w:p w:rsidR="00BA0A27" w:rsidRPr="00C44F59" w:rsidRDefault="00BA0A27" w:rsidP="00721134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（</w:t>
      </w:r>
      <w:r w:rsidR="00721134">
        <w:rPr>
          <w:rFonts w:asciiTheme="majorEastAsia" w:eastAsiaTheme="majorEastAsia" w:hAnsiTheme="majorEastAsia" w:hint="eastAsia"/>
          <w:sz w:val="28"/>
        </w:rPr>
        <w:t>投</w:t>
      </w:r>
      <w:r w:rsidRPr="00C44F59">
        <w:rPr>
          <w:rFonts w:asciiTheme="majorEastAsia" w:eastAsiaTheme="majorEastAsia" w:hAnsiTheme="majorEastAsia" w:hint="eastAsia"/>
          <w:sz w:val="28"/>
        </w:rPr>
        <w:t>标人名称），中华人民共和国合法企业，法定地址：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，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</w:t>
      </w:r>
      <w:r w:rsidRPr="00C44F59">
        <w:rPr>
          <w:rFonts w:asciiTheme="majorEastAsia" w:eastAsiaTheme="majorEastAsia" w:hAnsiTheme="majorEastAsia" w:hint="eastAsia"/>
          <w:sz w:val="28"/>
        </w:rPr>
        <w:t>（法定代表人）特授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权</w:t>
      </w:r>
      <w:r w:rsidRPr="00500B9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代表我公司全权办理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767A06" w:rsidRPr="00767A06">
        <w:rPr>
          <w:rFonts w:asciiTheme="minorEastAsia" w:hAnsiTheme="minorEastAsia" w:hint="eastAsia"/>
          <w:sz w:val="28"/>
          <w:szCs w:val="28"/>
        </w:rPr>
        <w:t>2019年“广商院文化扇”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500B95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标、谈判、签约、执行等具体工作，并签署全部有关的文件、</w:t>
      </w:r>
      <w:r w:rsidRPr="00C44F59">
        <w:rPr>
          <w:rFonts w:asciiTheme="majorEastAsia" w:eastAsiaTheme="majorEastAsia" w:hAnsiTheme="majorEastAsia" w:hint="eastAsia"/>
          <w:sz w:val="28"/>
        </w:rPr>
        <w:t>协议及合同。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我公司对被授权人签署的所有文件、协议及合同负全部责任。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在招标人或招标服务单位收到撤销本授权的通知以前，本授权书一直有效。被授权人签署的所有文件、协议和合同（在本授权书有效期内签署的）不因授权的撤销而失效。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被授权人不得转授权。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被授权人签名：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00" w:firstLine="53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（公章）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50" w:firstLine="546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年   月   日    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注：本授权书必须由法定代表人本人签署。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</w:p>
    <w:p w:rsidR="00CF1E76" w:rsidDel="00F465D5" w:rsidRDefault="00CF1E76" w:rsidP="00BA0A27">
      <w:pPr>
        <w:spacing w:line="500" w:lineRule="exact"/>
        <w:rPr>
          <w:del w:id="18" w:author="罗北战" w:date="2019-05-22T16:38:00Z"/>
          <w:rFonts w:asciiTheme="majorEastAsia" w:eastAsiaTheme="majorEastAsia" w:hAnsiTheme="majorEastAsia"/>
          <w:b/>
          <w:sz w:val="32"/>
        </w:rPr>
      </w:pPr>
    </w:p>
    <w:p w:rsidR="00BA0A27" w:rsidRPr="008632ED" w:rsidRDefault="00767A06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4</w:t>
      </w:r>
      <w:r w:rsidR="00BA0A27" w:rsidRPr="008632ED">
        <w:rPr>
          <w:rFonts w:asciiTheme="majorEastAsia" w:eastAsiaTheme="majorEastAsia" w:hAnsiTheme="majorEastAsia" w:hint="eastAsia"/>
          <w:b/>
          <w:sz w:val="32"/>
        </w:rPr>
        <w:t>、投标人授权代表身份证明书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8632ED" w:rsidRDefault="001F1377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投</w:t>
      </w:r>
      <w:r w:rsidR="00BA0A27" w:rsidRPr="008632ED">
        <w:rPr>
          <w:rFonts w:ascii="黑体" w:eastAsia="黑体" w:hAnsi="黑体" w:hint="eastAsia"/>
          <w:sz w:val="44"/>
          <w:szCs w:val="44"/>
        </w:rPr>
        <w:t>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>广西工商职业技术学院</w:t>
      </w:r>
    </w:p>
    <w:p w:rsidR="00BA0A27" w:rsidRPr="00500B95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  <w:szCs w:val="28"/>
        </w:rPr>
      </w:pPr>
      <w:r w:rsidRPr="00500B95">
        <w:rPr>
          <w:rFonts w:asciiTheme="majorEastAsia" w:eastAsiaTheme="majorEastAsia" w:hAnsiTheme="majorEastAsia" w:hint="eastAsia"/>
          <w:sz w:val="28"/>
          <w:szCs w:val="28"/>
        </w:rPr>
        <w:t>兹委托授权</w:t>
      </w:r>
      <w:r w:rsidRPr="00500B9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（被授权人）前来参加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767A06" w:rsidRPr="00767A06">
        <w:rPr>
          <w:rFonts w:asciiTheme="minorEastAsia" w:hAnsiTheme="minorEastAsia" w:hint="eastAsia"/>
          <w:sz w:val="28"/>
          <w:szCs w:val="28"/>
        </w:rPr>
        <w:t>2019年“广商院文化扇”</w:t>
      </w:r>
      <w:r w:rsidR="00605A79"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500B95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标、谈判、签约、执行等具体工作。</w:t>
      </w:r>
    </w:p>
    <w:p w:rsidR="00BA0A27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特此证明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附：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（授权人）身份证扫描件（正、反面）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（被授权人）身份证扫描件（正、反面）</w:t>
      </w:r>
    </w:p>
    <w:p w:rsidR="00500B95" w:rsidRPr="00C44F59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0"/>
        <w:gridCol w:w="4910"/>
      </w:tblGrid>
      <w:tr w:rsidR="00BA0A27" w:rsidRPr="00C44F59" w:rsidTr="00163CE5">
        <w:trPr>
          <w:trHeight w:val="2406"/>
        </w:trPr>
        <w:tc>
          <w:tcPr>
            <w:tcW w:w="4910" w:type="dxa"/>
          </w:tcPr>
          <w:p w:rsidR="00BA0A27" w:rsidRPr="00C44F59" w:rsidRDefault="00BA0A27" w:rsidP="001F5BA6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1F5BA6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BA0A27" w:rsidRPr="00C44F59" w:rsidTr="00163CE5">
        <w:trPr>
          <w:trHeight w:val="2474"/>
        </w:trPr>
        <w:tc>
          <w:tcPr>
            <w:tcW w:w="4910" w:type="dxa"/>
          </w:tcPr>
          <w:p w:rsidR="00BA0A27" w:rsidRPr="00C44F59" w:rsidRDefault="00BA0A27" w:rsidP="001F5BA6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1F5BA6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</w:tbl>
    <w:p w:rsidR="00BA0A27" w:rsidRPr="00C44F59" w:rsidRDefault="00BA0A27" w:rsidP="00BA0A27">
      <w:pPr>
        <w:wordWrap w:val="0"/>
        <w:spacing w:line="500" w:lineRule="exact"/>
        <w:ind w:firstLineChars="1400" w:firstLine="39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授权代表签字：</w:t>
      </w:r>
      <w:r w:rsidR="009A187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</w:p>
    <w:p w:rsidR="00BA0A27" w:rsidRPr="00C44F59" w:rsidRDefault="00BA0A27" w:rsidP="00500B95">
      <w:pPr>
        <w:wordWrap w:val="0"/>
        <w:spacing w:line="500" w:lineRule="exact"/>
        <w:ind w:right="560" w:firstLineChars="1900" w:firstLine="5320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供应商名称（公章）    </w:t>
      </w:r>
    </w:p>
    <w:p w:rsidR="00317ACE" w:rsidRPr="00EF691A" w:rsidRDefault="00BA0A27" w:rsidP="00EF691A">
      <w:pPr>
        <w:wordWrap w:val="0"/>
        <w:spacing w:line="500" w:lineRule="exact"/>
        <w:ind w:firstLineChars="450" w:firstLine="1084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b/>
          <w:sz w:val="24"/>
        </w:rPr>
        <w:t xml:space="preserve">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年   月    日</w:t>
      </w:r>
    </w:p>
    <w:sectPr w:rsidR="00317ACE" w:rsidRPr="00EF691A" w:rsidSect="006B73E4">
      <w:pgSz w:w="11906" w:h="16838"/>
      <w:pgMar w:top="1134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FB4" w:rsidRDefault="00395FB4" w:rsidP="00BA0A27">
      <w:r>
        <w:separator/>
      </w:r>
    </w:p>
  </w:endnote>
  <w:endnote w:type="continuationSeparator" w:id="0">
    <w:p w:rsidR="00395FB4" w:rsidRDefault="00395FB4" w:rsidP="00BA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A6" w:rsidRDefault="001F5BA6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1F5BA6" w:rsidRDefault="001F5BA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A6" w:rsidRDefault="001F5BA6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F465D5">
      <w:rPr>
        <w:rStyle w:val="a6"/>
        <w:noProof/>
      </w:rPr>
      <w:t>2</w:t>
    </w:r>
    <w:r>
      <w:fldChar w:fldCharType="end"/>
    </w:r>
  </w:p>
  <w:p w:rsidR="001F5BA6" w:rsidRDefault="001F5BA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FB4" w:rsidRDefault="00395FB4" w:rsidP="00BA0A27">
      <w:r>
        <w:separator/>
      </w:r>
    </w:p>
  </w:footnote>
  <w:footnote w:type="continuationSeparator" w:id="0">
    <w:p w:rsidR="00395FB4" w:rsidRDefault="00395FB4" w:rsidP="00BA0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89939A"/>
    <w:multiLevelType w:val="singleLevel"/>
    <w:tmpl w:val="E189939A"/>
    <w:lvl w:ilvl="0">
      <w:start w:val="1"/>
      <w:numFmt w:val="decimal"/>
      <w:suff w:val="space"/>
      <w:lvlText w:val="%1."/>
      <w:lvlJc w:val="left"/>
    </w:lvl>
  </w:abstractNum>
  <w:abstractNum w:abstractNumId="1">
    <w:nsid w:val="06312694"/>
    <w:multiLevelType w:val="hybridMultilevel"/>
    <w:tmpl w:val="C2C6E1F8"/>
    <w:lvl w:ilvl="0" w:tplc="AB3230D4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0C886BBB"/>
    <w:multiLevelType w:val="hybridMultilevel"/>
    <w:tmpl w:val="7F00C29E"/>
    <w:lvl w:ilvl="0" w:tplc="6D6AD8B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7C18A2"/>
    <w:multiLevelType w:val="hybridMultilevel"/>
    <w:tmpl w:val="58E6D538"/>
    <w:lvl w:ilvl="0" w:tplc="F7EA4CB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03A0771"/>
    <w:multiLevelType w:val="hybridMultilevel"/>
    <w:tmpl w:val="CC067DC8"/>
    <w:lvl w:ilvl="0" w:tplc="BBD0BF3A">
      <w:start w:val="2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36C5A3B"/>
    <w:multiLevelType w:val="hybridMultilevel"/>
    <w:tmpl w:val="319A6FF4"/>
    <w:lvl w:ilvl="0" w:tplc="F6F4A0B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4E6D02BA"/>
    <w:multiLevelType w:val="hybridMultilevel"/>
    <w:tmpl w:val="C2C6A586"/>
    <w:lvl w:ilvl="0" w:tplc="3360703A">
      <w:start w:val="2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2B037C4"/>
    <w:multiLevelType w:val="hybridMultilevel"/>
    <w:tmpl w:val="F37469EC"/>
    <w:lvl w:ilvl="0" w:tplc="E4CADAD0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35B442B"/>
    <w:multiLevelType w:val="hybridMultilevel"/>
    <w:tmpl w:val="6E426A22"/>
    <w:lvl w:ilvl="0" w:tplc="C77C5E84">
      <w:start w:val="2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9E"/>
    <w:rsid w:val="0002559E"/>
    <w:rsid w:val="000B1846"/>
    <w:rsid w:val="000E0D29"/>
    <w:rsid w:val="00163CE5"/>
    <w:rsid w:val="001E108F"/>
    <w:rsid w:val="001F1377"/>
    <w:rsid w:val="001F4EC9"/>
    <w:rsid w:val="001F5BA6"/>
    <w:rsid w:val="00284153"/>
    <w:rsid w:val="0029610A"/>
    <w:rsid w:val="002D1B05"/>
    <w:rsid w:val="00303ED8"/>
    <w:rsid w:val="00317ACE"/>
    <w:rsid w:val="003425BB"/>
    <w:rsid w:val="0035068F"/>
    <w:rsid w:val="00395FB4"/>
    <w:rsid w:val="003D161A"/>
    <w:rsid w:val="003F6A08"/>
    <w:rsid w:val="003F78F7"/>
    <w:rsid w:val="00411642"/>
    <w:rsid w:val="00414D39"/>
    <w:rsid w:val="00494CA0"/>
    <w:rsid w:val="004C1356"/>
    <w:rsid w:val="00500B95"/>
    <w:rsid w:val="005047C6"/>
    <w:rsid w:val="00540D0C"/>
    <w:rsid w:val="0055747B"/>
    <w:rsid w:val="0059237B"/>
    <w:rsid w:val="005B30E7"/>
    <w:rsid w:val="005D53D9"/>
    <w:rsid w:val="005D64E8"/>
    <w:rsid w:val="00600C47"/>
    <w:rsid w:val="00605A79"/>
    <w:rsid w:val="006969C0"/>
    <w:rsid w:val="006B1789"/>
    <w:rsid w:val="006B73E4"/>
    <w:rsid w:val="006B7DD4"/>
    <w:rsid w:val="006C70B6"/>
    <w:rsid w:val="00721134"/>
    <w:rsid w:val="00750CE1"/>
    <w:rsid w:val="00767A06"/>
    <w:rsid w:val="007926A7"/>
    <w:rsid w:val="007A0A67"/>
    <w:rsid w:val="007D28EA"/>
    <w:rsid w:val="0084529D"/>
    <w:rsid w:val="008B2BB3"/>
    <w:rsid w:val="008E2E36"/>
    <w:rsid w:val="00933DAE"/>
    <w:rsid w:val="009A1879"/>
    <w:rsid w:val="009D1618"/>
    <w:rsid w:val="009D3359"/>
    <w:rsid w:val="009D3E49"/>
    <w:rsid w:val="00BA0A27"/>
    <w:rsid w:val="00C00AA0"/>
    <w:rsid w:val="00C00BBD"/>
    <w:rsid w:val="00C55FBA"/>
    <w:rsid w:val="00CA07FA"/>
    <w:rsid w:val="00CC7E1F"/>
    <w:rsid w:val="00CE74F4"/>
    <w:rsid w:val="00CF1E76"/>
    <w:rsid w:val="00D011CF"/>
    <w:rsid w:val="00D26326"/>
    <w:rsid w:val="00D643DF"/>
    <w:rsid w:val="00D71223"/>
    <w:rsid w:val="00DC41E2"/>
    <w:rsid w:val="00DC757A"/>
    <w:rsid w:val="00DE6316"/>
    <w:rsid w:val="00DF44D0"/>
    <w:rsid w:val="00E91AE6"/>
    <w:rsid w:val="00EA3774"/>
    <w:rsid w:val="00EB61FB"/>
    <w:rsid w:val="00EF691A"/>
    <w:rsid w:val="00F465D5"/>
    <w:rsid w:val="00F51E17"/>
    <w:rsid w:val="00F54589"/>
    <w:rsid w:val="00FD7CD3"/>
    <w:rsid w:val="00FE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  <w:style w:type="character" w:styleId="a8">
    <w:name w:val="Strong"/>
    <w:qFormat/>
    <w:rsid w:val="006B73E4"/>
    <w:rPr>
      <w:b/>
      <w:bCs/>
    </w:rPr>
  </w:style>
  <w:style w:type="character" w:styleId="a9">
    <w:name w:val="Hyperlink"/>
    <w:basedOn w:val="a0"/>
    <w:uiPriority w:val="99"/>
    <w:semiHidden/>
    <w:unhideWhenUsed/>
    <w:rsid w:val="00163CE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63CE5"/>
    <w:rPr>
      <w:color w:val="800080"/>
      <w:u w:val="single"/>
    </w:rPr>
  </w:style>
  <w:style w:type="paragraph" w:customStyle="1" w:styleId="font0">
    <w:name w:val="font0"/>
    <w:basedOn w:val="a"/>
    <w:rsid w:val="00163C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163CE5"/>
    <w:pPr>
      <w:widowControl/>
      <w:spacing w:before="100" w:beforeAutospacing="1" w:after="100" w:afterAutospacing="1"/>
      <w:jc w:val="left"/>
    </w:pPr>
    <w:rPr>
      <w:b/>
      <w:bCs/>
      <w:kern w:val="0"/>
      <w:sz w:val="24"/>
    </w:rPr>
  </w:style>
  <w:style w:type="paragraph" w:customStyle="1" w:styleId="font6">
    <w:name w:val="font6"/>
    <w:basedOn w:val="a"/>
    <w:rsid w:val="00163C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163CE5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65">
    <w:name w:val="xl65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xl70">
    <w:name w:val="xl70"/>
    <w:basedOn w:val="a"/>
    <w:rsid w:val="00163C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2">
    <w:name w:val="xl72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73">
    <w:name w:val="xl73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xl74">
    <w:name w:val="xl74"/>
    <w:basedOn w:val="a"/>
    <w:rsid w:val="00163CE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  <w:style w:type="character" w:styleId="a8">
    <w:name w:val="Strong"/>
    <w:qFormat/>
    <w:rsid w:val="006B73E4"/>
    <w:rPr>
      <w:b/>
      <w:bCs/>
    </w:rPr>
  </w:style>
  <w:style w:type="character" w:styleId="a9">
    <w:name w:val="Hyperlink"/>
    <w:basedOn w:val="a0"/>
    <w:uiPriority w:val="99"/>
    <w:semiHidden/>
    <w:unhideWhenUsed/>
    <w:rsid w:val="00163CE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63CE5"/>
    <w:rPr>
      <w:color w:val="800080"/>
      <w:u w:val="single"/>
    </w:rPr>
  </w:style>
  <w:style w:type="paragraph" w:customStyle="1" w:styleId="font0">
    <w:name w:val="font0"/>
    <w:basedOn w:val="a"/>
    <w:rsid w:val="00163C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163CE5"/>
    <w:pPr>
      <w:widowControl/>
      <w:spacing w:before="100" w:beforeAutospacing="1" w:after="100" w:afterAutospacing="1"/>
      <w:jc w:val="left"/>
    </w:pPr>
    <w:rPr>
      <w:b/>
      <w:bCs/>
      <w:kern w:val="0"/>
      <w:sz w:val="24"/>
    </w:rPr>
  </w:style>
  <w:style w:type="paragraph" w:customStyle="1" w:styleId="font6">
    <w:name w:val="font6"/>
    <w:basedOn w:val="a"/>
    <w:rsid w:val="00163C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163CE5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65">
    <w:name w:val="xl65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xl70">
    <w:name w:val="xl70"/>
    <w:basedOn w:val="a"/>
    <w:rsid w:val="00163C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2">
    <w:name w:val="xl72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73">
    <w:name w:val="xl73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xl74">
    <w:name w:val="xl74"/>
    <w:basedOn w:val="a"/>
    <w:rsid w:val="00163CE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4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5FACB-4F3A-40D9-9E73-EF8BEFE8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199</Words>
  <Characters>1137</Characters>
  <Application>Microsoft Office Word</Application>
  <DocSecurity>0</DocSecurity>
  <Lines>9</Lines>
  <Paragraphs>2</Paragraphs>
  <ScaleCrop>false</ScaleCrop>
  <Company>Microsoft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罗北战</dc:creator>
  <cp:lastModifiedBy>罗北战</cp:lastModifiedBy>
  <cp:revision>12</cp:revision>
  <dcterms:created xsi:type="dcterms:W3CDTF">2019-04-03T02:28:00Z</dcterms:created>
  <dcterms:modified xsi:type="dcterms:W3CDTF">2019-05-22T08:36:00Z</dcterms:modified>
</cp:coreProperties>
</file>