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708"/>
        <w:gridCol w:w="7371"/>
        <w:gridCol w:w="851"/>
        <w:gridCol w:w="709"/>
        <w:gridCol w:w="1275"/>
        <w:gridCol w:w="1701"/>
        <w:gridCol w:w="1586"/>
      </w:tblGrid>
      <w:tr w:rsidR="00B16306" w:rsidTr="00391992">
        <w:trPr>
          <w:trHeight w:val="558"/>
          <w:jc w:val="center"/>
        </w:trPr>
        <w:tc>
          <w:tcPr>
            <w:tcW w:w="149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06" w:rsidRPr="00B16306" w:rsidRDefault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32"/>
              </w:rPr>
            </w:pPr>
            <w:r w:rsidRPr="00B16306">
              <w:rPr>
                <w:rFonts w:ascii="宋体" w:hAnsi="宋体" w:hint="eastAsia"/>
                <w:b/>
                <w:sz w:val="32"/>
              </w:rPr>
              <w:t>中尧校区实训室黑板课桌椅采购报价表</w:t>
            </w:r>
          </w:p>
        </w:tc>
      </w:tr>
      <w:tr w:rsidR="00B16306" w:rsidTr="00391992">
        <w:trPr>
          <w:trHeight w:val="733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货物名称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06" w:rsidRDefault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技术参数及性能配置要求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 w:rsidP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 w:rsidP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tabs>
                <w:tab w:val="left" w:pos="180"/>
                <w:tab w:val="left" w:pos="1620"/>
              </w:tabs>
              <w:spacing w:line="7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tabs>
                <w:tab w:val="left" w:pos="180"/>
                <w:tab w:val="left" w:pos="1620"/>
              </w:tabs>
              <w:spacing w:line="7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B16306" w:rsidTr="00391992">
        <w:trPr>
          <w:trHeight w:val="5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黑板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06" w:rsidRPr="00391992" w:rsidRDefault="00B16306" w:rsidP="00391992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 w:rsidRPr="00391992">
              <w:rPr>
                <w:rFonts w:ascii="宋体" w:hAnsi="宋体" w:cs="Arial" w:hint="eastAsia"/>
                <w:kern w:val="0"/>
                <w:sz w:val="24"/>
              </w:rPr>
              <w:t>规格：1800mm*1000mm</w:t>
            </w:r>
            <w:r w:rsidR="00391992">
              <w:rPr>
                <w:rFonts w:ascii="宋体" w:hAnsi="宋体" w:cs="Arial" w:hint="eastAsia"/>
                <w:kern w:val="0"/>
                <w:sz w:val="24"/>
              </w:rPr>
              <w:t>；</w:t>
            </w:r>
            <w:r w:rsidRPr="00391992">
              <w:rPr>
                <w:rFonts w:ascii="宋体" w:hAnsi="宋体" w:cs="Arial" w:hint="eastAsia"/>
                <w:kern w:val="0"/>
                <w:sz w:val="24"/>
              </w:rPr>
              <w:t>材质说明：面板材料：钢化镀锌书写板，厚度0.35mm，整块板厚度为25mm，硬质电泳铝合金。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 w:rsidP="00B16306">
            <w:pPr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rPr>
                <w:rFonts w:ascii="宋体" w:hAnsi="宋体" w:cs="Arial"/>
                <w:kern w:val="0"/>
                <w:sz w:val="24"/>
              </w:rPr>
            </w:pPr>
          </w:p>
          <w:p w:rsidR="00B16306" w:rsidRDefault="00B16306" w:rsidP="00B16306">
            <w:pPr>
              <w:rPr>
                <w:rFonts w:ascii="宋体" w:hAnsi="宋体" w:cs="Arial"/>
                <w:kern w:val="0"/>
                <w:sz w:val="24"/>
              </w:rPr>
            </w:pPr>
          </w:p>
          <w:p w:rsidR="00B16306" w:rsidRDefault="00B16306" w:rsidP="00B16306">
            <w:pPr>
              <w:rPr>
                <w:rFonts w:ascii="宋体" w:hAnsi="宋体" w:cs="Arial"/>
                <w:kern w:val="0"/>
                <w:sz w:val="24"/>
              </w:rPr>
            </w:pPr>
          </w:p>
          <w:p w:rsidR="00B16306" w:rsidRDefault="00B16306" w:rsidP="00B16306">
            <w:pPr>
              <w:rPr>
                <w:rFonts w:ascii="宋体" w:hAnsi="宋体" w:cs="Arial"/>
                <w:kern w:val="0"/>
                <w:sz w:val="24"/>
              </w:rPr>
            </w:pPr>
          </w:p>
          <w:p w:rsidR="00B16306" w:rsidRPr="00B16306" w:rsidRDefault="00B16306" w:rsidP="00B16306">
            <w:pPr>
              <w:rPr>
                <w:rFonts w:ascii="宋体" w:hAnsi="宋体" w:cs="Arial"/>
                <w:b/>
                <w:kern w:val="0"/>
                <w:sz w:val="24"/>
              </w:rPr>
            </w:pPr>
            <w:r w:rsidRPr="00B16306">
              <w:rPr>
                <w:rFonts w:ascii="宋体" w:hAnsi="宋体" w:cs="Arial" w:hint="eastAsia"/>
                <w:b/>
                <w:kern w:val="0"/>
                <w:sz w:val="36"/>
              </w:rPr>
              <w:t>价格含税、运费、人工、安装。</w:t>
            </w:r>
          </w:p>
        </w:tc>
      </w:tr>
      <w:tr w:rsidR="00B16306" w:rsidTr="00391992">
        <w:trPr>
          <w:trHeight w:val="5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黑板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06" w:rsidRPr="00391992" w:rsidRDefault="00B16306" w:rsidP="00391992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 w:rsidRPr="00391992">
              <w:rPr>
                <w:rFonts w:ascii="宋体" w:hAnsi="宋体" w:cs="Arial" w:hint="eastAsia"/>
                <w:kern w:val="0"/>
                <w:sz w:val="24"/>
              </w:rPr>
              <w:t>规格：</w:t>
            </w:r>
            <w:r w:rsidRPr="00391992">
              <w:rPr>
                <w:rFonts w:ascii="宋体" w:hAnsi="宋体" w:cs="Arial" w:hint="eastAsia"/>
                <w:kern w:val="0"/>
                <w:sz w:val="24"/>
              </w:rPr>
              <w:tab/>
              <w:t>3800mm*1200mm</w:t>
            </w:r>
            <w:r w:rsidR="00391992">
              <w:rPr>
                <w:rFonts w:ascii="宋体" w:hAnsi="宋体" w:cs="Arial" w:hint="eastAsia"/>
                <w:kern w:val="0"/>
                <w:sz w:val="24"/>
              </w:rPr>
              <w:t>；</w:t>
            </w:r>
            <w:r w:rsidRPr="00391992">
              <w:rPr>
                <w:rFonts w:ascii="宋体" w:hAnsi="宋体" w:cs="Arial" w:hint="eastAsia"/>
                <w:kern w:val="0"/>
                <w:sz w:val="24"/>
              </w:rPr>
              <w:t>材质说明：面板材料：钢化镀锌书写板，厚度0.35mm，整块板厚度为25mm，硬质电泳铝合金。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 w:rsidP="00B16306">
            <w:pPr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widowControl/>
              <w:tabs>
                <w:tab w:val="left" w:pos="2607"/>
              </w:tabs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391992" w:rsidTr="00391992">
        <w:trPr>
          <w:trHeight w:val="5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三人课桌椅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92" w:rsidRDefault="00B16306" w:rsidP="00391992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 w:rsidRPr="00391992">
              <w:rPr>
                <w:rFonts w:ascii="宋体" w:hAnsi="宋体" w:cs="Arial" w:hint="eastAsia"/>
                <w:kern w:val="0"/>
                <w:sz w:val="24"/>
              </w:rPr>
              <w:t>规格：1800w*400d*750h</w:t>
            </w:r>
          </w:p>
          <w:p w:rsidR="00B16306" w:rsidRPr="00391992" w:rsidRDefault="00B16306" w:rsidP="00391992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 w:rsidRPr="00391992">
              <w:rPr>
                <w:rFonts w:ascii="宋体" w:hAnsi="宋体" w:cs="Arial" w:hint="eastAsia"/>
                <w:kern w:val="0"/>
                <w:sz w:val="24"/>
              </w:rPr>
              <w:t>1、椅座及椅背为12㎜厚多层实木板，经高温热压一次成型，榉木色木皮贴面，面漆采用“大宝牌”(或同档次以上品牌）PU聚氨酯环保漆，底漆采用PU聚酯耐黄变透明底漆和面漆。</w:t>
            </w:r>
          </w:p>
          <w:p w:rsidR="00B16306" w:rsidRPr="00391992" w:rsidRDefault="00B16306" w:rsidP="00391992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 w:rsidRPr="00391992">
              <w:rPr>
                <w:rFonts w:ascii="宋体" w:hAnsi="宋体" w:cs="Arial" w:hint="eastAsia"/>
                <w:kern w:val="0"/>
                <w:sz w:val="24"/>
              </w:rPr>
              <w:t>2、椅架采用30㎜×15㎜×1.5㎜或同等力学结椭圆管，表面采用碱洗除油、酸洗除锈、磷化附膜、钝化、热固性粉末喷塑处理，靠背椅设计要符合人体工程学要求，每张椅子背面喷上学院标识。</w:t>
            </w:r>
          </w:p>
          <w:p w:rsidR="00B16306" w:rsidRPr="00391992" w:rsidRDefault="00B16306" w:rsidP="00391992">
            <w:pPr>
              <w:widowControl/>
              <w:spacing w:line="400" w:lineRule="exact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 w:rsidRPr="00391992">
              <w:rPr>
                <w:rFonts w:ascii="宋体" w:hAnsi="宋体" w:cs="Arial" w:hint="eastAsia"/>
                <w:kern w:val="0"/>
                <w:sz w:val="24"/>
              </w:rPr>
              <w:t>3、基材：符合国家强制性标准QB/T2741-2005《学生公寓多功能家具》甲醛释放量，E1级甲醛释放量≤1.5mg/L的标准。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 w:rsidP="00B16306">
            <w:pPr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widowControl/>
              <w:tabs>
                <w:tab w:val="left" w:pos="2607"/>
              </w:tabs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16306" w:rsidTr="00391992">
        <w:trPr>
          <w:trHeight w:val="5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06" w:rsidRDefault="00B1630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06" w:rsidRDefault="00B1630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6306" w:rsidRDefault="00B16306" w:rsidP="00B16306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6306" w:rsidRDefault="00B1630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06" w:rsidRDefault="00B16306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widowControl/>
              <w:tabs>
                <w:tab w:val="left" w:pos="2607"/>
              </w:tabs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 w:rsidR="003D044C" w:rsidRPr="009F71B0" w:rsidRDefault="009F71B0">
      <w:pPr>
        <w:rPr>
          <w:sz w:val="28"/>
        </w:rPr>
      </w:pPr>
      <w:r w:rsidRPr="009F71B0">
        <w:rPr>
          <w:rFonts w:hint="eastAsia"/>
          <w:sz w:val="28"/>
        </w:rPr>
        <w:t>总价合计：人民币（大写）</w:t>
      </w:r>
      <w:r w:rsidRPr="009F71B0"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 xml:space="preserve">                </w:t>
      </w:r>
      <w:r w:rsidRPr="009F71B0">
        <w:rPr>
          <w:rFonts w:hint="eastAsia"/>
          <w:sz w:val="28"/>
        </w:rPr>
        <w:t xml:space="preserve"> </w:t>
      </w:r>
      <w:r w:rsidRPr="009F71B0">
        <w:rPr>
          <w:rFonts w:hint="eastAsia"/>
          <w:sz w:val="28"/>
        </w:rPr>
        <w:t>小写</w:t>
      </w:r>
    </w:p>
    <w:p w:rsidR="009F71B0" w:rsidRPr="009F71B0" w:rsidRDefault="009F71B0">
      <w:pPr>
        <w:rPr>
          <w:sz w:val="28"/>
        </w:rPr>
      </w:pPr>
      <w:r w:rsidRPr="009F71B0">
        <w:rPr>
          <w:rFonts w:hint="eastAsia"/>
          <w:sz w:val="28"/>
        </w:rPr>
        <w:t>报价单位：</w:t>
      </w:r>
    </w:p>
    <w:p w:rsidR="009F71B0" w:rsidRPr="009F71B0" w:rsidRDefault="009F71B0">
      <w:pPr>
        <w:rPr>
          <w:sz w:val="28"/>
        </w:rPr>
      </w:pPr>
      <w:r w:rsidRPr="009F71B0">
        <w:rPr>
          <w:rFonts w:hint="eastAsia"/>
          <w:sz w:val="28"/>
        </w:rPr>
        <w:t>联系人及联系电话：</w:t>
      </w:r>
      <w:ins w:id="0" w:author="李娜" w:date="2018-07-09T11:17:00Z">
        <w:r w:rsidR="00AB1129">
          <w:rPr>
            <w:rFonts w:hint="eastAsia"/>
            <w:sz w:val="28"/>
          </w:rPr>
          <w:t xml:space="preserve">                                </w:t>
        </w:r>
        <w:r w:rsidR="00AB1129">
          <w:rPr>
            <w:rFonts w:hint="eastAsia"/>
            <w:sz w:val="28"/>
          </w:rPr>
          <w:t>报价时间：</w:t>
        </w:r>
      </w:ins>
    </w:p>
    <w:sectPr w:rsidR="009F71B0" w:rsidRPr="009F71B0" w:rsidSect="00185A9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D5" w:rsidRDefault="00B60ED5" w:rsidP="00185A98">
      <w:r>
        <w:separator/>
      </w:r>
    </w:p>
  </w:endnote>
  <w:endnote w:type="continuationSeparator" w:id="0">
    <w:p w:rsidR="00B60ED5" w:rsidRDefault="00B60ED5" w:rsidP="0018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D5" w:rsidRDefault="00B60ED5" w:rsidP="00185A98">
      <w:r>
        <w:separator/>
      </w:r>
    </w:p>
  </w:footnote>
  <w:footnote w:type="continuationSeparator" w:id="0">
    <w:p w:rsidR="00B60ED5" w:rsidRDefault="00B60ED5" w:rsidP="00185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49"/>
    <w:rsid w:val="00120302"/>
    <w:rsid w:val="00185A98"/>
    <w:rsid w:val="00391992"/>
    <w:rsid w:val="003D044C"/>
    <w:rsid w:val="008C7749"/>
    <w:rsid w:val="009F71B0"/>
    <w:rsid w:val="00A631F4"/>
    <w:rsid w:val="00AB1129"/>
    <w:rsid w:val="00B16306"/>
    <w:rsid w:val="00B6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A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A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A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A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90DD-6973-4B14-BB20-BA5FDA10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李娜</cp:lastModifiedBy>
  <cp:revision>5</cp:revision>
  <dcterms:created xsi:type="dcterms:W3CDTF">2018-07-07T07:03:00Z</dcterms:created>
  <dcterms:modified xsi:type="dcterms:W3CDTF">2018-07-09T03:17:00Z</dcterms:modified>
</cp:coreProperties>
</file>