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99" w:rsidRDefault="00BE1199" w:rsidP="003576A1">
      <w:pPr>
        <w:spacing w:line="500" w:lineRule="exact"/>
        <w:jc w:val="center"/>
        <w:rPr>
          <w:ins w:id="0" w:author="罗北战" w:date="2019-10-17T15:33:00Z"/>
          <w:rFonts w:ascii="黑体" w:eastAsia="黑体" w:hAnsi="黑体"/>
          <w:sz w:val="44"/>
          <w:szCs w:val="44"/>
        </w:rPr>
      </w:pPr>
    </w:p>
    <w:p w:rsidR="00BE1199" w:rsidRDefault="00BE1199" w:rsidP="003576A1">
      <w:pPr>
        <w:spacing w:line="500" w:lineRule="exact"/>
        <w:jc w:val="center"/>
        <w:rPr>
          <w:ins w:id="1" w:author="罗北战" w:date="2019-10-17T15:33:00Z"/>
          <w:rFonts w:ascii="黑体" w:eastAsia="黑体" w:hAnsi="黑体"/>
          <w:sz w:val="44"/>
          <w:szCs w:val="44"/>
        </w:rPr>
      </w:pPr>
    </w:p>
    <w:p w:rsidR="00BE1199" w:rsidRDefault="00BE1199" w:rsidP="003576A1">
      <w:pPr>
        <w:spacing w:line="500" w:lineRule="exact"/>
        <w:jc w:val="center"/>
        <w:rPr>
          <w:ins w:id="2" w:author="罗北战" w:date="2019-10-17T15:33:00Z"/>
          <w:rFonts w:ascii="黑体" w:eastAsia="黑体" w:hAnsi="黑体"/>
          <w:sz w:val="44"/>
          <w:szCs w:val="44"/>
        </w:rPr>
      </w:pPr>
    </w:p>
    <w:p w:rsidR="00BE1199" w:rsidRDefault="00BE1199" w:rsidP="003576A1">
      <w:pPr>
        <w:spacing w:line="500" w:lineRule="exact"/>
        <w:jc w:val="center"/>
        <w:rPr>
          <w:ins w:id="3" w:author="罗北战" w:date="2019-10-17T15:33:00Z"/>
          <w:rFonts w:ascii="黑体" w:eastAsia="黑体" w:hAnsi="黑体"/>
          <w:sz w:val="44"/>
          <w:szCs w:val="44"/>
        </w:rPr>
      </w:pPr>
    </w:p>
    <w:p w:rsidR="00BE1199" w:rsidRDefault="00BE1199" w:rsidP="003576A1">
      <w:pPr>
        <w:spacing w:line="500" w:lineRule="exact"/>
        <w:jc w:val="center"/>
        <w:rPr>
          <w:ins w:id="4" w:author="罗北战" w:date="2019-10-17T15:33:00Z"/>
          <w:rFonts w:ascii="黑体" w:eastAsia="黑体" w:hAnsi="黑体"/>
          <w:sz w:val="44"/>
          <w:szCs w:val="44"/>
        </w:rPr>
      </w:pPr>
    </w:p>
    <w:p w:rsidR="00BE1199" w:rsidRDefault="003576A1" w:rsidP="003576A1">
      <w:pPr>
        <w:spacing w:line="500" w:lineRule="exact"/>
        <w:jc w:val="center"/>
        <w:rPr>
          <w:ins w:id="5" w:author="罗北战" w:date="2019-10-17T15:33:00Z"/>
          <w:rFonts w:ascii="黑体" w:eastAsia="黑体" w:hAnsi="黑体"/>
          <w:sz w:val="44"/>
          <w:szCs w:val="44"/>
        </w:rPr>
      </w:pPr>
      <w:r w:rsidRPr="003576A1">
        <w:rPr>
          <w:rFonts w:ascii="黑体" w:eastAsia="黑体" w:hAnsi="黑体" w:hint="eastAsia"/>
          <w:sz w:val="44"/>
          <w:szCs w:val="44"/>
        </w:rPr>
        <w:t>广西工商职业技术</w:t>
      </w:r>
      <w:del w:id="6" w:author="杨晶" w:date="2019-10-17T16:22:00Z">
        <w:r w:rsidRPr="003576A1" w:rsidDel="00415D58">
          <w:rPr>
            <w:rFonts w:ascii="黑体" w:eastAsia="黑体" w:hAnsi="黑体" w:hint="eastAsia"/>
            <w:sz w:val="44"/>
            <w:szCs w:val="44"/>
          </w:rPr>
          <w:delText>学院</w:delText>
        </w:r>
      </w:del>
      <w:r w:rsidRPr="003576A1">
        <w:rPr>
          <w:rFonts w:ascii="黑体" w:eastAsia="黑体" w:hAnsi="黑体" w:hint="eastAsia"/>
          <w:sz w:val="44"/>
          <w:szCs w:val="44"/>
        </w:rPr>
        <w:t>学院</w:t>
      </w:r>
    </w:p>
    <w:p w:rsidR="00BE1199" w:rsidRDefault="003576A1" w:rsidP="003576A1">
      <w:pPr>
        <w:spacing w:line="500" w:lineRule="exact"/>
        <w:jc w:val="center"/>
        <w:rPr>
          <w:ins w:id="7" w:author="罗北战" w:date="2019-10-17T15:33:00Z"/>
          <w:rFonts w:ascii="黑体" w:eastAsia="黑体" w:hAnsi="黑体"/>
          <w:sz w:val="44"/>
          <w:szCs w:val="44"/>
        </w:rPr>
      </w:pPr>
      <w:r w:rsidRPr="003576A1">
        <w:rPr>
          <w:rFonts w:ascii="黑体" w:eastAsia="黑体" w:hAnsi="黑体" w:hint="eastAsia"/>
          <w:sz w:val="44"/>
          <w:szCs w:val="44"/>
        </w:rPr>
        <w:t>2019-2020学年第一学期食检教研室课程</w:t>
      </w:r>
    </w:p>
    <w:p w:rsidR="003576A1" w:rsidRDefault="003576A1" w:rsidP="003576A1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3576A1">
        <w:rPr>
          <w:rFonts w:ascii="黑体" w:eastAsia="黑体" w:hAnsi="黑体" w:hint="eastAsia"/>
          <w:sz w:val="44"/>
          <w:szCs w:val="44"/>
        </w:rPr>
        <w:t>实验实训耗材采购</w:t>
      </w:r>
    </w:p>
    <w:p w:rsidR="00512A42" w:rsidRDefault="003576A1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3576A1">
        <w:rPr>
          <w:rFonts w:ascii="黑体" w:eastAsia="黑体" w:hAnsi="黑体" w:hint="eastAsia"/>
          <w:sz w:val="44"/>
          <w:szCs w:val="44"/>
        </w:rPr>
        <w:t>询价通知书</w:t>
      </w: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del w:id="8" w:author="罗北战" w:date="2019-10-17T16:05:00Z">
        <w:r w:rsidDel="00BE1199">
          <w:rPr>
            <w:rFonts w:asciiTheme="majorEastAsia" w:eastAsiaTheme="majorEastAsia" w:hAnsiTheme="majorEastAsia" w:hint="eastAsia"/>
            <w:sz w:val="36"/>
            <w:szCs w:val="36"/>
          </w:rPr>
          <w:delText>投标人</w:delText>
        </w:r>
      </w:del>
      <w:ins w:id="9" w:author="罗北战" w:date="2019-10-17T16:05:00Z">
        <w:r w:rsidR="00BE1199">
          <w:rPr>
            <w:rFonts w:asciiTheme="majorEastAsia" w:eastAsiaTheme="majorEastAsia" w:hAnsiTheme="majorEastAsia" w:hint="eastAsia"/>
            <w:sz w:val="36"/>
            <w:szCs w:val="36"/>
          </w:rPr>
          <w:t>供应商</w:t>
        </w:r>
      </w:ins>
      <w:r>
        <w:rPr>
          <w:rFonts w:asciiTheme="majorEastAsia" w:eastAsiaTheme="majorEastAsia" w:hAnsiTheme="majorEastAsia" w:hint="eastAsia"/>
          <w:sz w:val="36"/>
          <w:szCs w:val="36"/>
        </w:rPr>
        <w:t>：                        （公章）</w:t>
      </w: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512A42" w:rsidRDefault="00512A42" w:rsidP="00512A42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2019年   月   日</w:t>
      </w:r>
    </w:p>
    <w:p w:rsidR="00512A42" w:rsidRDefault="00512A42" w:rsidP="00512A42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12A42" w:rsidRDefault="00512A42" w:rsidP="00512A42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1、报价表</w:t>
      </w:r>
    </w:p>
    <w:p w:rsidR="00512A42" w:rsidRDefault="00512A42" w:rsidP="00512A42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</w:p>
    <w:p w:rsidR="00512A42" w:rsidRPr="00512A42" w:rsidRDefault="003576A1">
      <w:pPr>
        <w:widowControl/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30"/>
        </w:rPr>
        <w:pPrChange w:id="10" w:author="罗北战" w:date="2019-10-17T15:33:00Z">
          <w:pPr>
            <w:widowControl/>
            <w:adjustRightInd w:val="0"/>
            <w:snapToGrid w:val="0"/>
            <w:spacing w:line="360" w:lineRule="auto"/>
          </w:pPr>
        </w:pPrChange>
      </w:pPr>
      <w:r>
        <w:rPr>
          <w:rFonts w:asciiTheme="minorEastAsia" w:eastAsiaTheme="minorEastAsia" w:hAnsiTheme="minorEastAsia" w:hint="eastAsia"/>
          <w:b/>
          <w:sz w:val="28"/>
          <w:szCs w:val="30"/>
        </w:rPr>
        <w:t>广西工商职业技术</w:t>
      </w:r>
      <w:r w:rsidRPr="003576A1">
        <w:rPr>
          <w:rFonts w:asciiTheme="minorEastAsia" w:eastAsiaTheme="minorEastAsia" w:hAnsiTheme="minorEastAsia" w:hint="eastAsia"/>
          <w:b/>
          <w:sz w:val="28"/>
          <w:szCs w:val="30"/>
        </w:rPr>
        <w:t>学院2019-2020</w:t>
      </w:r>
      <w:r>
        <w:rPr>
          <w:rFonts w:asciiTheme="minorEastAsia" w:eastAsiaTheme="minorEastAsia" w:hAnsiTheme="minorEastAsia" w:hint="eastAsia"/>
          <w:b/>
          <w:sz w:val="28"/>
          <w:szCs w:val="30"/>
        </w:rPr>
        <w:t>学年第一学期食检教研室课程实验实训耗材采购项目</w:t>
      </w:r>
      <w:r w:rsidR="00FC3D14" w:rsidRPr="00FC3D14">
        <w:rPr>
          <w:rFonts w:asciiTheme="minorEastAsia" w:eastAsiaTheme="minorEastAsia" w:hAnsiTheme="minorEastAsia" w:hint="eastAsia"/>
          <w:b/>
          <w:sz w:val="28"/>
          <w:szCs w:val="30"/>
        </w:rPr>
        <w:t>供应商采购</w:t>
      </w:r>
      <w:r w:rsidR="00512A42">
        <w:rPr>
          <w:rFonts w:asciiTheme="minorEastAsia" w:eastAsiaTheme="minorEastAsia" w:hAnsiTheme="minorEastAsia" w:hint="eastAsia"/>
          <w:b/>
          <w:sz w:val="28"/>
          <w:szCs w:val="30"/>
        </w:rPr>
        <w:t>报</w:t>
      </w:r>
      <w:r w:rsidR="00BA4602">
        <w:rPr>
          <w:rFonts w:asciiTheme="minorEastAsia" w:eastAsiaTheme="minorEastAsia" w:hAnsiTheme="minorEastAsia" w:hint="eastAsia"/>
          <w:b/>
          <w:sz w:val="28"/>
          <w:szCs w:val="30"/>
        </w:rPr>
        <w:t>价</w:t>
      </w:r>
      <w:r w:rsidR="00512A42">
        <w:rPr>
          <w:rFonts w:asciiTheme="minorEastAsia" w:eastAsiaTheme="minorEastAsia" w:hAnsiTheme="minorEastAsia" w:hint="eastAsia"/>
          <w:b/>
          <w:sz w:val="28"/>
          <w:szCs w:val="30"/>
        </w:rPr>
        <w:t>表</w:t>
      </w:r>
    </w:p>
    <w:tbl>
      <w:tblPr>
        <w:tblW w:w="97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11" w:author="罗北战" w:date="2019-10-17T15:34:00Z">
          <w:tblPr>
            <w:tblW w:w="9627" w:type="dxa"/>
            <w:tblInd w:w="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582"/>
        <w:gridCol w:w="2337"/>
        <w:gridCol w:w="1793"/>
        <w:gridCol w:w="819"/>
        <w:gridCol w:w="1450"/>
        <w:gridCol w:w="1782"/>
        <w:tblGridChange w:id="12">
          <w:tblGrid>
            <w:gridCol w:w="1560"/>
            <w:gridCol w:w="22"/>
            <w:gridCol w:w="2283"/>
            <w:gridCol w:w="1768"/>
            <w:gridCol w:w="807"/>
            <w:gridCol w:w="1430"/>
            <w:gridCol w:w="1757"/>
            <w:gridCol w:w="136"/>
          </w:tblGrid>
        </w:tblGridChange>
      </w:tblGrid>
      <w:tr w:rsidR="00512A42" w:rsidTr="00BE1199">
        <w:trPr>
          <w:trHeight w:val="817"/>
          <w:trPrChange w:id="13" w:author="罗北战" w:date="2019-10-17T15:34:00Z">
            <w:trPr>
              <w:gridAfter w:val="0"/>
              <w:trHeight w:val="695"/>
            </w:trPr>
          </w:trPrChange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" w:author="罗北战" w:date="2019-10-17T15:34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del w:id="15" w:author="罗北战" w:date="2019-10-17T16:05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投标单位</w:delText>
              </w:r>
            </w:del>
            <w:ins w:id="16" w:author="罗北战" w:date="2019-10-17T16:05:00Z">
              <w:r w:rsidR="00BE1199">
                <w:rPr>
                  <w:rFonts w:ascii="宋体" w:hAnsi="宋体" w:hint="eastAsia"/>
                  <w:sz w:val="28"/>
                  <w:szCs w:val="28"/>
                </w:rPr>
                <w:t>供应商</w:t>
              </w:r>
            </w:ins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" w:author="罗北战" w:date="2019-10-17T15:34:00Z">
              <w:tcPr>
                <w:tcW w:w="488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" w:author="罗北战" w:date="2019-10-17T15:34:00Z">
              <w:tcPr>
                <w:tcW w:w="1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" w:author="罗北战" w:date="2019-10-17T15:34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12A42" w:rsidTr="00BE1199">
        <w:trPr>
          <w:trHeight w:val="816"/>
          <w:trPrChange w:id="20" w:author="罗北战" w:date="2019-10-17T15:34:00Z">
            <w:trPr>
              <w:gridAfter w:val="0"/>
              <w:trHeight w:val="694"/>
            </w:trPr>
          </w:trPrChange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1" w:author="罗北战" w:date="2019-10-17T15:34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" w:author="罗北战" w:date="2019-10-17T15:34:00Z">
              <w:tcPr>
                <w:tcW w:w="23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3" w:author="罗北战" w:date="2019-10-17T15:34:00Z">
              <w:tcPr>
                <w:tcW w:w="1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" w:author="罗北战" w:date="2019-10-17T15:34:00Z">
              <w:tcPr>
                <w:tcW w:w="39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1199" w:rsidTr="005F4E72">
        <w:trPr>
          <w:trHeight w:val="816"/>
          <w:ins w:id="25" w:author="罗北战" w:date="2019-10-17T15:46:00Z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99" w:rsidRDefault="00BE1199" w:rsidP="00307A71">
            <w:pPr>
              <w:spacing w:line="360" w:lineRule="exact"/>
              <w:ind w:right="7"/>
              <w:jc w:val="center"/>
              <w:rPr>
                <w:ins w:id="26" w:author="罗北战" w:date="2019-10-17T15:46:00Z"/>
                <w:rFonts w:ascii="宋体" w:hAnsi="宋体"/>
                <w:sz w:val="28"/>
                <w:szCs w:val="28"/>
              </w:rPr>
            </w:pPr>
            <w:ins w:id="27" w:author="罗北战" w:date="2019-10-17T15:46:00Z">
              <w:r>
                <w:rPr>
                  <w:rFonts w:ascii="宋体" w:hAnsi="宋体" w:hint="eastAsia"/>
                  <w:sz w:val="28"/>
                  <w:szCs w:val="28"/>
                </w:rPr>
                <w:t>采购预算</w:t>
              </w:r>
            </w:ins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99" w:rsidRDefault="00BE1199">
            <w:pPr>
              <w:spacing w:line="360" w:lineRule="exact"/>
              <w:ind w:right="960"/>
              <w:jc w:val="left"/>
              <w:rPr>
                <w:ins w:id="28" w:author="罗北战" w:date="2019-10-17T15:46:00Z"/>
                <w:rFonts w:ascii="宋体" w:hAnsi="宋体"/>
                <w:sz w:val="28"/>
                <w:szCs w:val="28"/>
              </w:rPr>
              <w:pPrChange w:id="29" w:author="罗北战" w:date="2019-10-17T15:46:00Z">
                <w:pPr>
                  <w:spacing w:line="360" w:lineRule="exact"/>
                  <w:ind w:right="960"/>
                  <w:jc w:val="center"/>
                </w:pPr>
              </w:pPrChange>
            </w:pPr>
            <w:ins w:id="30" w:author="罗北战" w:date="2019-10-17T15:46:00Z">
              <w:r w:rsidRPr="00FF5908">
                <w:rPr>
                  <w:rFonts w:asciiTheme="minorEastAsia" w:hAnsiTheme="minorEastAsia" w:hint="eastAsia"/>
                  <w:sz w:val="28"/>
                  <w:szCs w:val="28"/>
                </w:rPr>
                <w:t>￥45958.8元</w:t>
              </w:r>
            </w:ins>
          </w:p>
        </w:tc>
      </w:tr>
      <w:tr w:rsidR="00512A42" w:rsidTr="00BE1199">
        <w:trPr>
          <w:trHeight w:val="3061"/>
          <w:trPrChange w:id="31" w:author="罗北战" w:date="2019-10-17T15:34:00Z">
            <w:trPr>
              <w:gridAfter w:val="0"/>
              <w:trHeight w:val="2604"/>
            </w:trPr>
          </w:trPrChange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2" w:author="罗北战" w:date="2019-10-17T15:34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del w:id="33" w:author="罗北战" w:date="2019-10-17T15:44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有关要求</w:delText>
              </w:r>
            </w:del>
            <w:ins w:id="34" w:author="罗北战" w:date="2019-10-17T15:44:00Z">
              <w:r w:rsidR="00BE1199">
                <w:rPr>
                  <w:rFonts w:ascii="宋体" w:hAnsi="宋体" w:hint="eastAsia"/>
                  <w:sz w:val="28"/>
                  <w:szCs w:val="28"/>
                </w:rPr>
                <w:t>项目需求</w:t>
              </w:r>
            </w:ins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5" w:author="罗北战" w:date="2019-10-17T15:34:00Z">
              <w:tcPr>
                <w:tcW w:w="806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707065" w:rsidRPr="00BE1199" w:rsidDel="00BE1199" w:rsidRDefault="00BE1199" w:rsidP="006033F9">
            <w:pPr>
              <w:spacing w:line="500" w:lineRule="exact"/>
              <w:jc w:val="left"/>
              <w:rPr>
                <w:del w:id="36" w:author="罗北战" w:date="2019-10-17T15:54:00Z"/>
                <w:rFonts w:asciiTheme="minorEastAsia" w:hAnsiTheme="minorEastAsia"/>
                <w:sz w:val="28"/>
                <w:szCs w:val="28"/>
                <w:rPrChange w:id="37" w:author="罗北战" w:date="2019-10-17T15:54:00Z">
                  <w:rPr>
                    <w:del w:id="38" w:author="罗北战" w:date="2019-10-17T15:54:00Z"/>
                    <w:rFonts w:asciiTheme="minorEastAsia" w:hAnsiTheme="minorEastAsia"/>
                    <w:color w:val="FF0000"/>
                    <w:sz w:val="24"/>
                  </w:rPr>
                </w:rPrChange>
              </w:rPr>
            </w:pPr>
            <w:ins w:id="39" w:author="罗北战" w:date="2019-10-17T15:44:00Z">
              <w:r w:rsidRPr="00BE1199">
                <w:rPr>
                  <w:rFonts w:asciiTheme="minorEastAsia" w:hAnsiTheme="minorEastAsia" w:hint="eastAsia"/>
                  <w:sz w:val="28"/>
                  <w:szCs w:val="28"/>
                  <w:rPrChange w:id="40" w:author="罗北战" w:date="2019-10-17T15:54:00Z">
                    <w:rPr>
                      <w:rFonts w:asciiTheme="minorEastAsia" w:hAnsiTheme="minorEastAsia" w:hint="eastAsia"/>
                      <w:color w:val="FF0000"/>
                      <w:sz w:val="24"/>
                    </w:rPr>
                  </w:rPrChange>
                </w:rPr>
                <w:t>详见附件。</w:t>
              </w:r>
            </w:ins>
          </w:p>
          <w:p w:rsidR="00512A42" w:rsidRPr="00A541B8" w:rsidRDefault="00512A42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  <w:pPrChange w:id="41" w:author="罗北战" w:date="2019-10-17T15:54:00Z">
                <w:pPr>
                  <w:spacing w:line="500" w:lineRule="exact"/>
                  <w:ind w:firstLineChars="100" w:firstLine="280"/>
                </w:pPr>
              </w:pPrChange>
            </w:pPr>
          </w:p>
        </w:tc>
      </w:tr>
      <w:tr w:rsidR="00512A42" w:rsidTr="00BE1199">
        <w:trPr>
          <w:trHeight w:val="1304"/>
          <w:trPrChange w:id="42" w:author="罗北战" w:date="2019-10-17T15:34:00Z">
            <w:trPr>
              <w:gridAfter w:val="0"/>
              <w:trHeight w:val="1109"/>
            </w:trPr>
          </w:trPrChange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3" w:author="罗北战" w:date="2019-10-17T15:34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4" w:author="罗北战" w:date="2019-10-17T15:34:00Z">
              <w:tcPr>
                <w:tcW w:w="806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Del="00BE1199" w:rsidRDefault="00512A42">
            <w:pPr>
              <w:spacing w:line="360" w:lineRule="exact"/>
              <w:ind w:right="7"/>
              <w:jc w:val="left"/>
              <w:rPr>
                <w:del w:id="45" w:author="罗北战" w:date="2019-10-17T15:45:00Z"/>
                <w:rFonts w:ascii="宋体" w:hAnsi="宋体"/>
                <w:sz w:val="28"/>
                <w:szCs w:val="28"/>
              </w:rPr>
              <w:pPrChange w:id="46" w:author="罗北战" w:date="2019-10-17T15:44:00Z">
                <w:pPr>
                  <w:spacing w:line="360" w:lineRule="exact"/>
                  <w:ind w:left="420" w:right="7" w:hangingChars="150" w:hanging="420"/>
                  <w:jc w:val="left"/>
                </w:pPr>
              </w:pPrChange>
            </w:pPr>
            <w:del w:id="47" w:author="罗北战" w:date="2019-10-17T15:44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1</w:delText>
              </w:r>
              <w:r w:rsidR="00BA4602" w:rsidDel="00BE1199">
                <w:rPr>
                  <w:rFonts w:ascii="宋体" w:hAnsi="宋体" w:hint="eastAsia"/>
                  <w:sz w:val="28"/>
                  <w:szCs w:val="28"/>
                </w:rPr>
                <w:delText xml:space="preserve">. </w:delText>
              </w:r>
            </w:del>
            <w:ins w:id="48" w:author="罗北战" w:date="2019-10-17T15:44:00Z">
              <w:r w:rsidR="00BE1199">
                <w:rPr>
                  <w:rFonts w:ascii="宋体" w:hAnsi="宋体" w:hint="eastAsia"/>
                  <w:sz w:val="28"/>
                  <w:szCs w:val="28"/>
                </w:rPr>
                <w:t>根据附件清单</w:t>
              </w:r>
            </w:ins>
            <w:ins w:id="49" w:author="罗北战" w:date="2019-10-17T15:45:00Z">
              <w:r w:rsidR="00BE1199">
                <w:rPr>
                  <w:rFonts w:ascii="宋体" w:hAnsi="宋体" w:hint="eastAsia"/>
                  <w:sz w:val="28"/>
                  <w:szCs w:val="28"/>
                </w:rPr>
                <w:t>合计</w:t>
              </w:r>
            </w:ins>
            <w:del w:id="50" w:author="罗北战" w:date="2019-10-17T15:44:00Z">
              <w:r w:rsidR="00BA4602" w:rsidDel="00BE1199">
                <w:rPr>
                  <w:rFonts w:ascii="宋体" w:hAnsi="宋体" w:hint="eastAsia"/>
                  <w:sz w:val="28"/>
                  <w:szCs w:val="28"/>
                </w:rPr>
                <w:delText>投标</w:delText>
              </w:r>
            </w:del>
            <w:r w:rsidR="00BA4602">
              <w:rPr>
                <w:rFonts w:ascii="宋体" w:hAnsi="宋体" w:hint="eastAsia"/>
                <w:sz w:val="28"/>
                <w:szCs w:val="28"/>
              </w:rPr>
              <w:t>总价为：</w:t>
            </w:r>
            <w:del w:id="51" w:author="罗北战" w:date="2019-10-17T15:46:00Z">
              <w:r w:rsidR="00BA4602" w:rsidDel="00BE1199">
                <w:rPr>
                  <w:rFonts w:ascii="宋体" w:hAnsi="宋体" w:hint="eastAsia"/>
                  <w:sz w:val="28"/>
                  <w:szCs w:val="28"/>
                  <w:u w:val="single"/>
                </w:rPr>
                <w:delText xml:space="preserve">       </w:delText>
              </w:r>
            </w:del>
            <w:ins w:id="52" w:author="罗北战" w:date="2019-10-17T15:46:00Z">
              <w:r w:rsidR="00BE1199" w:rsidRPr="00FF5908">
                <w:rPr>
                  <w:rFonts w:asciiTheme="minorEastAsia" w:hAnsiTheme="minorEastAsia" w:hint="eastAsia"/>
                  <w:sz w:val="28"/>
                  <w:szCs w:val="28"/>
                </w:rPr>
                <w:t>￥</w:t>
              </w:r>
            </w:ins>
            <w:r w:rsidR="00BA460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  <w:ins w:id="53" w:author="罗北战" w:date="2019-10-17T15:46:00Z">
              <w:r w:rsidR="00BE1199">
                <w:rPr>
                  <w:rFonts w:ascii="宋体" w:hAnsi="宋体" w:hint="eastAsia"/>
                  <w:sz w:val="28"/>
                  <w:szCs w:val="28"/>
                  <w:u w:val="single"/>
                </w:rPr>
                <w:t xml:space="preserve">         </w:t>
              </w:r>
            </w:ins>
            <w:r w:rsidR="00BA460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 w:rsidR="00BA4602">
              <w:rPr>
                <w:rFonts w:ascii="宋体" w:hAnsi="宋体" w:hint="eastAsia"/>
                <w:sz w:val="28"/>
                <w:szCs w:val="28"/>
              </w:rPr>
              <w:t>元。</w:t>
            </w:r>
          </w:p>
          <w:p w:rsidR="00AD3EBF" w:rsidRDefault="00AD3EBF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  <w:pPrChange w:id="54" w:author="罗北战" w:date="2019-10-17T15:45:00Z">
                <w:pPr>
                  <w:spacing w:line="360" w:lineRule="exact"/>
                  <w:ind w:left="420" w:right="7" w:hangingChars="150" w:hanging="420"/>
                  <w:jc w:val="left"/>
                </w:pPr>
              </w:pPrChange>
            </w:pPr>
            <w:del w:id="55" w:author="罗北战" w:date="2019-10-17T15:44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2. 需对附件上所有</w:delText>
              </w:r>
            </w:del>
            <w:del w:id="56" w:author="罗北战" w:date="2019-10-17T15:34:00Z">
              <w:r w:rsidR="00C678A9" w:rsidDel="00BE1199">
                <w:rPr>
                  <w:rFonts w:ascii="宋体" w:hAnsi="宋体" w:hint="eastAsia"/>
                  <w:sz w:val="28"/>
                  <w:szCs w:val="28"/>
                </w:rPr>
                <w:delText>服务</w:delText>
              </w:r>
            </w:del>
            <w:del w:id="57" w:author="罗北战" w:date="2019-10-17T15:44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报价。</w:delText>
              </w:r>
            </w:del>
          </w:p>
        </w:tc>
      </w:tr>
      <w:tr w:rsidR="00512A42" w:rsidDel="00BE1199" w:rsidTr="00BE1199">
        <w:trPr>
          <w:trHeight w:val="1323"/>
          <w:del w:id="58" w:author="罗北战" w:date="2019-10-17T15:34:00Z"/>
          <w:trPrChange w:id="59" w:author="罗北战" w:date="2019-10-17T15:34:00Z">
            <w:trPr>
              <w:gridAfter w:val="0"/>
              <w:trHeight w:val="1125"/>
            </w:trPr>
          </w:trPrChange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0" w:author="罗北战" w:date="2019-10-17T15:34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Del="00BE1199" w:rsidRDefault="00512A42" w:rsidP="00307A71">
            <w:pPr>
              <w:spacing w:line="360" w:lineRule="exact"/>
              <w:jc w:val="center"/>
              <w:rPr>
                <w:del w:id="61" w:author="罗北战" w:date="2019-10-17T15:34:00Z"/>
                <w:rFonts w:ascii="宋体" w:hAnsi="宋体"/>
                <w:sz w:val="28"/>
                <w:szCs w:val="28"/>
              </w:rPr>
            </w:pPr>
            <w:del w:id="62" w:author="罗北战" w:date="2019-10-17T15:34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延期赔偿</w:delText>
              </w:r>
            </w:del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3" w:author="罗北战" w:date="2019-10-17T15:34:00Z">
              <w:tcPr>
                <w:tcW w:w="806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Del="00BE1199" w:rsidRDefault="00512A42" w:rsidP="00307A71">
            <w:pPr>
              <w:spacing w:line="360" w:lineRule="exact"/>
              <w:ind w:leftChars="158" w:left="332"/>
              <w:jc w:val="left"/>
              <w:rPr>
                <w:del w:id="64" w:author="罗北战" w:date="2019-10-17T15:34:00Z"/>
                <w:rFonts w:ascii="宋体" w:hAnsi="宋体"/>
                <w:sz w:val="28"/>
                <w:szCs w:val="28"/>
              </w:rPr>
            </w:pPr>
            <w:del w:id="65" w:author="罗北战" w:date="2019-10-17T15:34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以双方单个项目合同或协议约定设计成果时间为限，项目设</w:delText>
              </w:r>
              <w:r w:rsidRPr="00821DF8" w:rsidDel="00BE1199">
                <w:rPr>
                  <w:rFonts w:ascii="宋体" w:hAnsi="宋体" w:hint="eastAsia"/>
                  <w:sz w:val="28"/>
                  <w:szCs w:val="28"/>
                </w:rPr>
                <w:delText xml:space="preserve">计出现延期，按 </w:delText>
              </w:r>
              <w:r w:rsidRPr="00821DF8" w:rsidDel="00BE1199">
                <w:rPr>
                  <w:rFonts w:ascii="宋体" w:hAnsi="宋体" w:hint="eastAsia"/>
                  <w:sz w:val="28"/>
                  <w:szCs w:val="28"/>
                  <w:u w:val="single"/>
                </w:rPr>
                <w:delText xml:space="preserve">       </w:delText>
              </w:r>
              <w:r w:rsidRPr="00821DF8" w:rsidDel="00BE1199">
                <w:rPr>
                  <w:rFonts w:ascii="宋体" w:hAnsi="宋体" w:hint="eastAsia"/>
                  <w:sz w:val="28"/>
                  <w:szCs w:val="28"/>
                </w:rPr>
                <w:delText>元/</w:delText>
              </w:r>
              <w:r w:rsidDel="00BE1199">
                <w:rPr>
                  <w:rFonts w:ascii="宋体" w:hAnsi="宋体" w:hint="eastAsia"/>
                  <w:sz w:val="28"/>
                  <w:szCs w:val="28"/>
                </w:rPr>
                <w:delText>天赔付给学院。</w:delText>
              </w:r>
            </w:del>
          </w:p>
        </w:tc>
      </w:tr>
      <w:tr w:rsidR="00512A42" w:rsidTr="00BE1199">
        <w:trPr>
          <w:trHeight w:val="1502"/>
          <w:trPrChange w:id="66" w:author="罗北战" w:date="2019-10-17T15:34:00Z">
            <w:trPr>
              <w:gridAfter w:val="0"/>
              <w:trHeight w:val="1278"/>
            </w:trPr>
          </w:trPrChange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7" w:author="罗北战" w:date="2019-10-17T15:34:00Z">
              <w:tcPr>
                <w:tcW w:w="15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81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8" w:author="罗北战" w:date="2019-10-17T15:34:00Z">
              <w:tcPr>
                <w:tcW w:w="8067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del w:id="69" w:author="罗北战" w:date="2019-10-17T15:38:00Z">
              <w:r w:rsidDel="00BE1199">
                <w:rPr>
                  <w:rFonts w:ascii="宋体" w:hAnsi="宋体" w:hint="eastAsia"/>
                  <w:sz w:val="28"/>
                  <w:szCs w:val="28"/>
                </w:rPr>
                <w:delText>此项可以另起一页具体描述，作为评审参考条款。</w:delText>
              </w:r>
            </w:del>
          </w:p>
        </w:tc>
      </w:tr>
      <w:tr w:rsidR="00512A42" w:rsidTr="00BE1199">
        <w:trPr>
          <w:trHeight w:val="980"/>
          <w:trPrChange w:id="70" w:author="罗北战" w:date="2019-10-17T15:34:00Z">
            <w:trPr>
              <w:gridAfter w:val="0"/>
              <w:trHeight w:val="834"/>
            </w:trPr>
          </w:trPrChange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1" w:author="罗北战" w:date="2019-10-17T15:34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2" w:author="罗北战" w:date="2019-10-17T15:34:00Z">
              <w:tcPr>
                <w:tcW w:w="806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12A42" w:rsidRDefault="00512A42" w:rsidP="00307A7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512A42" w:rsidRDefault="00512A42">
      <w:pPr>
        <w:spacing w:line="500" w:lineRule="exact"/>
        <w:ind w:right="1518"/>
        <w:jc w:val="right"/>
        <w:rPr>
          <w:rFonts w:ascii="宋体" w:hAnsi="宋体"/>
          <w:sz w:val="28"/>
          <w:szCs w:val="28"/>
        </w:rPr>
        <w:pPrChange w:id="73" w:author="罗北战" w:date="2019-10-17T15:38:00Z">
          <w:pPr>
            <w:spacing w:line="500" w:lineRule="exact"/>
            <w:ind w:right="2638"/>
          </w:pPr>
        </w:pPrChange>
      </w:pPr>
      <w:del w:id="74" w:author="罗北战" w:date="2019-10-17T16:05:00Z">
        <w:r w:rsidDel="00BE1199">
          <w:rPr>
            <w:rFonts w:ascii="宋体" w:hAnsi="宋体" w:hint="eastAsia"/>
            <w:sz w:val="28"/>
            <w:szCs w:val="28"/>
          </w:rPr>
          <w:delText>投标单位</w:delText>
        </w:r>
      </w:del>
      <w:ins w:id="75" w:author="罗北战" w:date="2019-10-17T16:05:00Z">
        <w:r w:rsidR="00BE1199">
          <w:rPr>
            <w:rFonts w:ascii="宋体" w:hAnsi="宋体" w:hint="eastAsia"/>
            <w:sz w:val="28"/>
            <w:szCs w:val="28"/>
          </w:rPr>
          <w:t>供应商</w:t>
        </w:r>
      </w:ins>
      <w:r>
        <w:rPr>
          <w:rFonts w:ascii="宋体" w:hAnsi="宋体" w:hint="eastAsia"/>
          <w:sz w:val="28"/>
          <w:szCs w:val="28"/>
        </w:rPr>
        <w:t>（盖章）：</w:t>
      </w:r>
    </w:p>
    <w:p w:rsidR="00512A42" w:rsidRDefault="00512A42">
      <w:pPr>
        <w:spacing w:line="500" w:lineRule="exact"/>
        <w:ind w:right="1518"/>
        <w:jc w:val="right"/>
        <w:rPr>
          <w:rFonts w:ascii="宋体" w:hAnsi="宋体"/>
          <w:sz w:val="28"/>
          <w:szCs w:val="28"/>
        </w:rPr>
        <w:pPrChange w:id="76" w:author="罗北战" w:date="2019-10-17T15:34:00Z">
          <w:pPr>
            <w:spacing w:line="500" w:lineRule="exact"/>
            <w:ind w:right="1518"/>
          </w:pPr>
        </w:pPrChange>
      </w:pPr>
      <w:r>
        <w:rPr>
          <w:rFonts w:ascii="宋体" w:hAnsi="宋体" w:hint="eastAsia"/>
          <w:sz w:val="28"/>
          <w:szCs w:val="28"/>
        </w:rPr>
        <w:t>委托代理人（签字）：</w:t>
      </w:r>
    </w:p>
    <w:p w:rsidR="00512A42" w:rsidRDefault="00512A42">
      <w:pPr>
        <w:ind w:right="1400"/>
        <w:jc w:val="right"/>
        <w:rPr>
          <w:rFonts w:ascii="宋体" w:hAnsi="宋体"/>
          <w:kern w:val="0"/>
          <w:sz w:val="28"/>
          <w:szCs w:val="28"/>
        </w:rPr>
        <w:pPrChange w:id="77" w:author="罗北战" w:date="2019-10-17T15:38:00Z">
          <w:pPr/>
        </w:pPrChange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8C529E" w:rsidRDefault="008C529E" w:rsidP="006033F9">
      <w:pPr>
        <w:rPr>
          <w:ins w:id="78" w:author="罗北战" w:date="2019-10-17T15:42:00Z"/>
          <w:rFonts w:asciiTheme="majorEastAsia" w:eastAsiaTheme="majorEastAsia" w:hAnsiTheme="majorEastAsia"/>
          <w:sz w:val="36"/>
          <w:szCs w:val="36"/>
        </w:rPr>
      </w:pPr>
    </w:p>
    <w:p w:rsidR="00BE1199" w:rsidDel="00BE1199" w:rsidRDefault="00BE1199" w:rsidP="006033F9">
      <w:pPr>
        <w:rPr>
          <w:del w:id="79" w:author="罗北战" w:date="2019-10-17T15:47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BE1199">
      <w:pPr>
        <w:spacing w:beforeLines="100" w:before="312" w:afterLines="100" w:after="312" w:line="500" w:lineRule="exact"/>
        <w:rPr>
          <w:ins w:id="80" w:author="罗北战" w:date="2019-10-17T15:42:00Z"/>
        </w:rPr>
      </w:pPr>
      <w:ins w:id="81" w:author="罗北战" w:date="2019-10-17T15:42:00Z">
        <w:r>
          <w:rPr>
            <w:rFonts w:hint="eastAsia"/>
          </w:rPr>
          <w:t>附件：</w:t>
        </w:r>
        <w:r>
          <w:rPr>
            <w:rFonts w:hint="eastAsia"/>
          </w:rPr>
          <w:t xml:space="preserve">                </w:t>
        </w:r>
      </w:ins>
    </w:p>
    <w:p w:rsidR="00BE1199" w:rsidRDefault="00BE1199">
      <w:pPr>
        <w:spacing w:beforeLines="100" w:before="312" w:afterLines="100" w:after="312" w:line="500" w:lineRule="exact"/>
        <w:jc w:val="center"/>
        <w:rPr>
          <w:ins w:id="82" w:author="罗北战" w:date="2019-10-17T15:42:00Z"/>
          <w:rFonts w:ascii="黑体" w:eastAsia="黑体"/>
          <w:sz w:val="32"/>
          <w:szCs w:val="32"/>
        </w:rPr>
        <w:pPrChange w:id="83" w:author="罗北战" w:date="2019-10-17T15:42:00Z">
          <w:pPr>
            <w:spacing w:beforeLines="100" w:before="312" w:afterLines="100" w:after="312" w:line="500" w:lineRule="exact"/>
          </w:pPr>
        </w:pPrChange>
      </w:pPr>
      <w:ins w:id="84" w:author="罗北战" w:date="2019-10-17T15:42:00Z">
        <w:r>
          <w:rPr>
            <w:rFonts w:ascii="黑体" w:eastAsia="黑体" w:hint="eastAsia"/>
            <w:sz w:val="32"/>
            <w:szCs w:val="32"/>
          </w:rPr>
          <w:t>2019～2020学年度第一学期实验（实训）耗材使用汇总表</w:t>
        </w:r>
      </w:ins>
    </w:p>
    <w:tbl>
      <w:tblPr>
        <w:tblW w:w="9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PrChange w:id="85" w:author="罗北战" w:date="2019-10-17T15:48:00Z">
          <w:tblPr>
            <w:tblW w:w="8982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248"/>
        <w:gridCol w:w="2268"/>
        <w:gridCol w:w="851"/>
        <w:gridCol w:w="1134"/>
        <w:gridCol w:w="794"/>
        <w:gridCol w:w="945"/>
        <w:gridCol w:w="1055"/>
        <w:tblGridChange w:id="86">
          <w:tblGrid>
            <w:gridCol w:w="2248"/>
            <w:gridCol w:w="411"/>
            <w:gridCol w:w="2268"/>
            <w:gridCol w:w="851"/>
            <w:gridCol w:w="1134"/>
            <w:gridCol w:w="794"/>
            <w:gridCol w:w="1276"/>
            <w:gridCol w:w="313"/>
            <w:gridCol w:w="963"/>
          </w:tblGrid>
        </w:tblGridChange>
      </w:tblGrid>
      <w:tr w:rsidR="00BE1199" w:rsidRPr="00BE1199" w:rsidTr="00BE1199">
        <w:trPr>
          <w:jc w:val="center"/>
          <w:ins w:id="87" w:author="罗北战" w:date="2019-10-17T15:42:00Z"/>
          <w:trPrChange w:id="88" w:author="罗北战" w:date="2019-10-17T15:48:00Z">
            <w:trPr>
              <w:jc w:val="center"/>
            </w:trPr>
          </w:trPrChange>
        </w:trPr>
        <w:tc>
          <w:tcPr>
            <w:tcW w:w="2248" w:type="dxa"/>
            <w:vAlign w:val="center"/>
            <w:tcPrChange w:id="8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90" w:author="罗北战" w:date="2019-10-17T15:42:00Z"/>
                <w:rFonts w:asciiTheme="minorEastAsia" w:eastAsiaTheme="minorEastAsia" w:hAnsiTheme="minorEastAsia"/>
                <w:b/>
                <w:bCs/>
                <w:szCs w:val="21"/>
                <w:rPrChange w:id="91" w:author="罗北战" w:date="2019-10-17T15:49:00Z">
                  <w:rPr>
                    <w:ins w:id="92" w:author="罗北战" w:date="2019-10-17T15:42:00Z"/>
                    <w:b/>
                    <w:bCs/>
                    <w:szCs w:val="21"/>
                  </w:rPr>
                </w:rPrChange>
              </w:rPr>
            </w:pPr>
            <w:ins w:id="93" w:author="罗北战" w:date="2019-10-17T15:42:00Z">
              <w:r w:rsidRPr="00BE1199">
                <w:rPr>
                  <w:rFonts w:asciiTheme="minorEastAsia" w:eastAsiaTheme="minorEastAsia" w:hAnsiTheme="minorEastAsia" w:hint="eastAsia"/>
                  <w:b/>
                  <w:bCs/>
                  <w:szCs w:val="21"/>
                  <w:rPrChange w:id="94" w:author="罗北战" w:date="2019-10-17T15:49:00Z">
                    <w:rPr>
                      <w:rFonts w:hint="eastAsia"/>
                      <w:b/>
                      <w:bCs/>
                      <w:szCs w:val="21"/>
                    </w:rPr>
                  </w:rPrChange>
                </w:rPr>
                <w:t>名称</w:t>
              </w:r>
            </w:ins>
          </w:p>
        </w:tc>
        <w:tc>
          <w:tcPr>
            <w:tcW w:w="2268" w:type="dxa"/>
            <w:vAlign w:val="center"/>
            <w:tcPrChange w:id="9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96" w:author="罗北战" w:date="2019-10-17T15:42:00Z"/>
                <w:rFonts w:asciiTheme="minorEastAsia" w:eastAsiaTheme="minorEastAsia" w:hAnsiTheme="minorEastAsia"/>
                <w:b/>
                <w:bCs/>
                <w:szCs w:val="21"/>
                <w:rPrChange w:id="97" w:author="罗北战" w:date="2019-10-17T15:49:00Z">
                  <w:rPr>
                    <w:ins w:id="98" w:author="罗北战" w:date="2019-10-17T15:42:00Z"/>
                    <w:b/>
                    <w:bCs/>
                    <w:szCs w:val="21"/>
                  </w:rPr>
                </w:rPrChange>
              </w:rPr>
            </w:pPr>
            <w:ins w:id="99" w:author="罗北战" w:date="2019-10-17T15:42:00Z">
              <w:r w:rsidRPr="00BE1199">
                <w:rPr>
                  <w:rFonts w:asciiTheme="minorEastAsia" w:eastAsiaTheme="minorEastAsia" w:hAnsiTheme="minorEastAsia" w:hint="eastAsia"/>
                  <w:b/>
                  <w:bCs/>
                  <w:szCs w:val="21"/>
                  <w:rPrChange w:id="100" w:author="罗北战" w:date="2019-10-17T15:49:00Z">
                    <w:rPr>
                      <w:rFonts w:hint="eastAsia"/>
                      <w:b/>
                      <w:bCs/>
                      <w:szCs w:val="21"/>
                    </w:rPr>
                  </w:rPrChange>
                </w:rPr>
                <w:t>型号/规格</w:t>
              </w:r>
            </w:ins>
          </w:p>
        </w:tc>
        <w:tc>
          <w:tcPr>
            <w:tcW w:w="851" w:type="dxa"/>
            <w:vAlign w:val="center"/>
            <w:tcPrChange w:id="10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02" w:author="罗北战" w:date="2019-10-17T15:42:00Z"/>
                <w:rFonts w:asciiTheme="minorEastAsia" w:eastAsiaTheme="minorEastAsia" w:hAnsiTheme="minorEastAsia"/>
                <w:b/>
                <w:bCs/>
                <w:szCs w:val="21"/>
                <w:rPrChange w:id="103" w:author="罗北战" w:date="2019-10-17T15:49:00Z">
                  <w:rPr>
                    <w:ins w:id="104" w:author="罗北战" w:date="2019-10-17T15:42:00Z"/>
                    <w:b/>
                    <w:bCs/>
                    <w:szCs w:val="21"/>
                  </w:rPr>
                </w:rPrChange>
              </w:rPr>
            </w:pPr>
            <w:ins w:id="105" w:author="罗北战" w:date="2019-10-17T15:42:00Z">
              <w:r w:rsidRPr="00BE1199">
                <w:rPr>
                  <w:rFonts w:asciiTheme="minorEastAsia" w:eastAsiaTheme="minorEastAsia" w:hAnsiTheme="minorEastAsia" w:hint="eastAsia"/>
                  <w:b/>
                  <w:bCs/>
                  <w:szCs w:val="21"/>
                  <w:rPrChange w:id="106" w:author="罗北战" w:date="2019-10-17T15:49:00Z">
                    <w:rPr>
                      <w:rFonts w:hint="eastAsia"/>
                      <w:b/>
                      <w:bCs/>
                      <w:szCs w:val="21"/>
                    </w:rPr>
                  </w:rPrChange>
                </w:rPr>
                <w:t>单位</w:t>
              </w:r>
            </w:ins>
          </w:p>
        </w:tc>
        <w:tc>
          <w:tcPr>
            <w:tcW w:w="1134" w:type="dxa"/>
            <w:vAlign w:val="center"/>
            <w:tcPrChange w:id="10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08" w:author="罗北战" w:date="2019-10-17T15:42:00Z"/>
                <w:rFonts w:asciiTheme="minorEastAsia" w:eastAsiaTheme="minorEastAsia" w:hAnsiTheme="minorEastAsia"/>
                <w:b/>
                <w:bCs/>
                <w:szCs w:val="21"/>
                <w:rPrChange w:id="109" w:author="罗北战" w:date="2019-10-17T15:49:00Z">
                  <w:rPr>
                    <w:ins w:id="110" w:author="罗北战" w:date="2019-10-17T15:42:00Z"/>
                    <w:b/>
                    <w:bCs/>
                    <w:szCs w:val="21"/>
                  </w:rPr>
                </w:rPrChange>
              </w:rPr>
            </w:pPr>
            <w:ins w:id="111" w:author="罗北战" w:date="2019-10-17T15:42:00Z">
              <w:r w:rsidRPr="00BE1199">
                <w:rPr>
                  <w:rFonts w:asciiTheme="minorEastAsia" w:eastAsiaTheme="minorEastAsia" w:hAnsiTheme="minorEastAsia" w:hint="eastAsia"/>
                  <w:b/>
                  <w:bCs/>
                  <w:szCs w:val="21"/>
                  <w:rPrChange w:id="112" w:author="罗北战" w:date="2019-10-17T15:49:00Z">
                    <w:rPr>
                      <w:rFonts w:hint="eastAsia"/>
                      <w:b/>
                      <w:bCs/>
                      <w:szCs w:val="21"/>
                    </w:rPr>
                  </w:rPrChange>
                </w:rPr>
                <w:t>数量</w:t>
              </w:r>
            </w:ins>
          </w:p>
        </w:tc>
        <w:tc>
          <w:tcPr>
            <w:tcW w:w="794" w:type="dxa"/>
            <w:vAlign w:val="center"/>
            <w:tcPrChange w:id="113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14" w:author="罗北战" w:date="2019-10-17T15:42:00Z"/>
                <w:rFonts w:asciiTheme="minorEastAsia" w:eastAsiaTheme="minorEastAsia" w:hAnsiTheme="minorEastAsia"/>
                <w:b/>
                <w:bCs/>
                <w:szCs w:val="21"/>
                <w:rPrChange w:id="115" w:author="罗北战" w:date="2019-10-17T15:49:00Z">
                  <w:rPr>
                    <w:ins w:id="116" w:author="罗北战" w:date="2019-10-17T15:42:00Z"/>
                    <w:b/>
                    <w:bCs/>
                    <w:szCs w:val="21"/>
                  </w:rPr>
                </w:rPrChange>
              </w:rPr>
            </w:pPr>
            <w:ins w:id="117" w:author="罗北战" w:date="2019-10-17T15:47:00Z">
              <w:r w:rsidRPr="00BE1199">
                <w:rPr>
                  <w:rFonts w:asciiTheme="minorEastAsia" w:eastAsiaTheme="minorEastAsia" w:hAnsiTheme="minorEastAsia" w:hint="eastAsia"/>
                  <w:b/>
                  <w:bCs/>
                  <w:szCs w:val="21"/>
                  <w:rPrChange w:id="118" w:author="罗北战" w:date="2019-10-17T15:49:00Z">
                    <w:rPr>
                      <w:rFonts w:hint="eastAsia"/>
                      <w:b/>
                      <w:bCs/>
                      <w:szCs w:val="21"/>
                    </w:rPr>
                  </w:rPrChange>
                </w:rPr>
                <w:t>备注</w:t>
              </w:r>
            </w:ins>
          </w:p>
        </w:tc>
        <w:tc>
          <w:tcPr>
            <w:tcW w:w="945" w:type="dxa"/>
            <w:tcPrChange w:id="119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20" w:author="罗北战" w:date="2019-10-17T15:47:00Z"/>
                <w:rFonts w:asciiTheme="minorEastAsia" w:eastAsiaTheme="minorEastAsia" w:hAnsiTheme="minorEastAsia"/>
                <w:b/>
                <w:bCs/>
                <w:szCs w:val="21"/>
                <w:rPrChange w:id="121" w:author="罗北战" w:date="2019-10-17T15:49:00Z">
                  <w:rPr>
                    <w:ins w:id="122" w:author="罗北战" w:date="2019-10-17T15:47:00Z"/>
                    <w:b/>
                    <w:bCs/>
                    <w:szCs w:val="21"/>
                  </w:rPr>
                </w:rPrChange>
              </w:rPr>
            </w:pPr>
            <w:ins w:id="123" w:author="罗北战" w:date="2019-10-17T15:47:00Z">
              <w:r w:rsidRPr="00BE1199">
                <w:rPr>
                  <w:rFonts w:asciiTheme="minorEastAsia" w:eastAsiaTheme="minorEastAsia" w:hAnsiTheme="minorEastAsia" w:hint="eastAsia"/>
                  <w:b/>
                  <w:bCs/>
                  <w:szCs w:val="21"/>
                  <w:rPrChange w:id="124" w:author="罗北战" w:date="2019-10-17T15:49:00Z">
                    <w:rPr>
                      <w:rFonts w:hint="eastAsia"/>
                      <w:b/>
                      <w:bCs/>
                      <w:szCs w:val="21"/>
                    </w:rPr>
                  </w:rPrChange>
                </w:rPr>
                <w:t>单价（元）</w:t>
              </w:r>
            </w:ins>
          </w:p>
        </w:tc>
        <w:tc>
          <w:tcPr>
            <w:tcW w:w="1055" w:type="dxa"/>
            <w:tcPrChange w:id="12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26" w:author="罗北战" w:date="2019-10-17T15:43:00Z"/>
                <w:rFonts w:asciiTheme="minorEastAsia" w:eastAsiaTheme="minorEastAsia" w:hAnsiTheme="minorEastAsia"/>
                <w:b/>
                <w:bCs/>
                <w:szCs w:val="21"/>
                <w:rPrChange w:id="127" w:author="罗北战" w:date="2019-10-17T15:49:00Z">
                  <w:rPr>
                    <w:ins w:id="128" w:author="罗北战" w:date="2019-10-17T15:43:00Z"/>
                    <w:b/>
                    <w:bCs/>
                    <w:szCs w:val="21"/>
                  </w:rPr>
                </w:rPrChange>
              </w:rPr>
            </w:pPr>
            <w:ins w:id="129" w:author="罗北战" w:date="2019-10-17T15:43:00Z">
              <w:r w:rsidRPr="00BE1199">
                <w:rPr>
                  <w:rFonts w:asciiTheme="minorEastAsia" w:eastAsiaTheme="minorEastAsia" w:hAnsiTheme="minorEastAsia" w:hint="eastAsia"/>
                  <w:b/>
                  <w:bCs/>
                  <w:szCs w:val="21"/>
                  <w:rPrChange w:id="130" w:author="罗北战" w:date="2019-10-17T15:49:00Z">
                    <w:rPr>
                      <w:rFonts w:hint="eastAsia"/>
                      <w:b/>
                      <w:bCs/>
                      <w:szCs w:val="21"/>
                    </w:rPr>
                  </w:rPrChange>
                </w:rPr>
                <w:t>小计</w:t>
              </w:r>
            </w:ins>
            <w:ins w:id="131" w:author="罗北战" w:date="2019-10-17T15:44:00Z">
              <w:r w:rsidRPr="00BE1199">
                <w:rPr>
                  <w:rFonts w:asciiTheme="minorEastAsia" w:eastAsiaTheme="minorEastAsia" w:hAnsiTheme="minorEastAsia" w:hint="eastAsia"/>
                  <w:b/>
                  <w:bCs/>
                  <w:szCs w:val="21"/>
                  <w:rPrChange w:id="132" w:author="罗北战" w:date="2019-10-17T15:49:00Z">
                    <w:rPr>
                      <w:rFonts w:hint="eastAsia"/>
                      <w:b/>
                      <w:bCs/>
                      <w:szCs w:val="21"/>
                    </w:rPr>
                  </w:rPrChange>
                </w:rPr>
                <w:t>（元）</w:t>
              </w:r>
            </w:ins>
          </w:p>
        </w:tc>
      </w:tr>
      <w:tr w:rsidR="00BE1199" w:rsidRPr="00BE1199" w:rsidTr="00BE1199">
        <w:trPr>
          <w:trHeight w:val="257"/>
          <w:jc w:val="center"/>
          <w:ins w:id="133" w:author="罗北战" w:date="2019-10-17T15:42:00Z"/>
          <w:trPrChange w:id="13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35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widowControl/>
              <w:rPr>
                <w:ins w:id="136" w:author="罗北战" w:date="2019-10-17T15:42:00Z"/>
                <w:rFonts w:asciiTheme="minorEastAsia" w:eastAsiaTheme="minorEastAsia" w:hAnsiTheme="minorEastAsia"/>
                <w:kern w:val="0"/>
                <w:szCs w:val="21"/>
                <w:rPrChange w:id="137" w:author="罗北战" w:date="2019-10-17T15:49:00Z">
                  <w:rPr>
                    <w:ins w:id="138" w:author="罗北战" w:date="2019-10-17T15:42:00Z"/>
                    <w:rFonts w:ascii="宋体" w:hAnsi="宋体"/>
                    <w:kern w:val="0"/>
                    <w:szCs w:val="21"/>
                  </w:rPr>
                </w:rPrChange>
              </w:rPr>
            </w:pPr>
            <w:ins w:id="139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40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乙醇</w:t>
              </w:r>
            </w:ins>
          </w:p>
        </w:tc>
        <w:tc>
          <w:tcPr>
            <w:tcW w:w="2268" w:type="dxa"/>
            <w:vAlign w:val="center"/>
            <w:tcPrChange w:id="14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42" w:author="罗北战" w:date="2019-10-17T15:42:00Z"/>
                <w:rFonts w:asciiTheme="minorEastAsia" w:eastAsiaTheme="minorEastAsia" w:hAnsiTheme="minorEastAsia"/>
                <w:szCs w:val="21"/>
                <w:rPrChange w:id="143" w:author="罗北战" w:date="2019-10-17T15:49:00Z">
                  <w:rPr>
                    <w:ins w:id="144" w:author="罗北战" w:date="2019-10-17T15:42:00Z"/>
                    <w:szCs w:val="21"/>
                  </w:rPr>
                </w:rPrChange>
              </w:rPr>
            </w:pPr>
            <w:ins w:id="145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46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无水乙醇</w:t>
              </w:r>
            </w:ins>
          </w:p>
        </w:tc>
        <w:tc>
          <w:tcPr>
            <w:tcW w:w="851" w:type="dxa"/>
            <w:vAlign w:val="center"/>
            <w:tcPrChange w:id="14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48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149" w:author="罗北战" w:date="2019-10-17T15:49:00Z">
                  <w:rPr>
                    <w:ins w:id="150" w:author="罗北战" w:date="2019-10-17T15:42:00Z"/>
                    <w:color w:val="000000"/>
                    <w:szCs w:val="21"/>
                  </w:rPr>
                </w:rPrChange>
              </w:rPr>
            </w:pPr>
            <w:ins w:id="151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52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15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54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55" w:author="罗北战" w:date="2019-10-17T15:49:00Z">
                  <w:rPr>
                    <w:ins w:id="156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57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58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6</w:t>
              </w:r>
            </w:ins>
          </w:p>
        </w:tc>
        <w:tc>
          <w:tcPr>
            <w:tcW w:w="794" w:type="dxa"/>
            <w:vAlign w:val="center"/>
            <w:tcPrChange w:id="159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60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61" w:author="罗北战" w:date="2019-10-17T15:49:00Z">
                  <w:rPr>
                    <w:ins w:id="162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163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64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165" w:author="罗北战" w:date="2019-10-17T15:49:00Z">
                  <w:rPr>
                    <w:ins w:id="166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16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68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169" w:author="罗北战" w:date="2019-10-17T15:49:00Z">
                  <w:rPr>
                    <w:ins w:id="170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71" w:author="罗北战" w:date="2019-10-17T15:42:00Z"/>
          <w:trPrChange w:id="17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7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74" w:author="罗北战" w:date="2019-10-17T15:42:00Z"/>
                <w:rFonts w:asciiTheme="minorEastAsia" w:eastAsiaTheme="minorEastAsia" w:hAnsiTheme="minorEastAsia" w:cs="Calibri"/>
                <w:szCs w:val="21"/>
                <w:rPrChange w:id="175" w:author="罗北战" w:date="2019-10-17T15:49:00Z">
                  <w:rPr>
                    <w:ins w:id="176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77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78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75%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79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乙醇</w:t>
              </w:r>
            </w:ins>
          </w:p>
        </w:tc>
        <w:tc>
          <w:tcPr>
            <w:tcW w:w="2268" w:type="dxa"/>
            <w:vAlign w:val="center"/>
            <w:tcPrChange w:id="18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81" w:author="罗北战" w:date="2019-10-17T15:42:00Z"/>
                <w:rFonts w:asciiTheme="minorEastAsia" w:eastAsiaTheme="minorEastAsia" w:hAnsiTheme="minorEastAsia" w:cs="Calibri"/>
                <w:szCs w:val="21"/>
                <w:rPrChange w:id="182" w:author="罗北战" w:date="2019-10-17T15:49:00Z">
                  <w:rPr>
                    <w:ins w:id="183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84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85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500g/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86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瓶，医用乙醇</w:t>
              </w:r>
            </w:ins>
          </w:p>
        </w:tc>
        <w:tc>
          <w:tcPr>
            <w:tcW w:w="851" w:type="dxa"/>
            <w:vAlign w:val="center"/>
            <w:tcPrChange w:id="18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88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89" w:author="罗北战" w:date="2019-10-17T15:49:00Z">
                  <w:rPr>
                    <w:ins w:id="190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91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92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19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94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95" w:author="罗北战" w:date="2019-10-17T15:49:00Z">
                  <w:rPr>
                    <w:ins w:id="196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97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98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4</w:t>
              </w:r>
            </w:ins>
          </w:p>
        </w:tc>
        <w:tc>
          <w:tcPr>
            <w:tcW w:w="794" w:type="dxa"/>
            <w:vAlign w:val="center"/>
            <w:tcPrChange w:id="199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00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01" w:author="罗北战" w:date="2019-10-17T15:49:00Z">
                  <w:rPr>
                    <w:ins w:id="202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03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04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05" w:author="罗北战" w:date="2019-10-17T15:49:00Z">
                  <w:rPr>
                    <w:ins w:id="206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0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08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09" w:author="罗北战" w:date="2019-10-17T15:49:00Z">
                  <w:rPr>
                    <w:ins w:id="210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11" w:author="罗北战" w:date="2019-10-17T15:42:00Z"/>
          <w:trPrChange w:id="21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1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14" w:author="罗北战" w:date="2019-10-17T15:42:00Z"/>
                <w:rFonts w:asciiTheme="minorEastAsia" w:eastAsiaTheme="minorEastAsia" w:hAnsiTheme="minorEastAsia" w:cs="宋体"/>
                <w:szCs w:val="21"/>
                <w:rPrChange w:id="215" w:author="罗北战" w:date="2019-10-17T15:49:00Z">
                  <w:rPr>
                    <w:ins w:id="216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217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18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石油醚</w:t>
              </w:r>
            </w:ins>
          </w:p>
        </w:tc>
        <w:tc>
          <w:tcPr>
            <w:tcW w:w="2268" w:type="dxa"/>
            <w:vAlign w:val="center"/>
            <w:tcPrChange w:id="21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20" w:author="罗北战" w:date="2019-10-17T15:42:00Z"/>
                <w:rFonts w:asciiTheme="minorEastAsia" w:eastAsiaTheme="minorEastAsia" w:hAnsiTheme="minorEastAsia" w:cs="Calibri"/>
                <w:szCs w:val="21"/>
                <w:rPrChange w:id="221" w:author="罗北战" w:date="2019-10-17T15:49:00Z">
                  <w:rPr>
                    <w:ins w:id="222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223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224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500g/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225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851" w:type="dxa"/>
            <w:vAlign w:val="center"/>
            <w:tcPrChange w:id="22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27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28" w:author="罗北战" w:date="2019-10-17T15:49:00Z">
                  <w:rPr>
                    <w:ins w:id="229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30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31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23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3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34" w:author="罗北战" w:date="2019-10-17T15:49:00Z">
                  <w:rPr>
                    <w:ins w:id="23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36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37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20</w:t>
              </w:r>
            </w:ins>
          </w:p>
        </w:tc>
        <w:tc>
          <w:tcPr>
            <w:tcW w:w="794" w:type="dxa"/>
            <w:vAlign w:val="center"/>
            <w:tcPrChange w:id="238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3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40" w:author="罗北战" w:date="2019-10-17T15:49:00Z">
                  <w:rPr>
                    <w:ins w:id="24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42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43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44" w:author="罗北战" w:date="2019-10-17T15:49:00Z">
                  <w:rPr>
                    <w:ins w:id="245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4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47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48" w:author="罗北战" w:date="2019-10-17T15:49:00Z">
                  <w:rPr>
                    <w:ins w:id="249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50" w:author="罗北战" w:date="2019-10-17T15:42:00Z"/>
          <w:trPrChange w:id="25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5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53" w:author="罗北战" w:date="2019-10-17T15:42:00Z"/>
                <w:rFonts w:asciiTheme="minorEastAsia" w:eastAsiaTheme="minorEastAsia" w:hAnsiTheme="minorEastAsia" w:cs="宋体"/>
                <w:szCs w:val="21"/>
                <w:rPrChange w:id="254" w:author="罗北战" w:date="2019-10-17T15:49:00Z">
                  <w:rPr>
                    <w:ins w:id="255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256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5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医用脱脂棉卷</w:t>
              </w:r>
            </w:ins>
          </w:p>
        </w:tc>
        <w:tc>
          <w:tcPr>
            <w:tcW w:w="2268" w:type="dxa"/>
            <w:vAlign w:val="center"/>
            <w:tcPrChange w:id="25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59" w:author="罗北战" w:date="2019-10-17T15:42:00Z"/>
                <w:rFonts w:asciiTheme="minorEastAsia" w:eastAsiaTheme="minorEastAsia" w:hAnsiTheme="minorEastAsia" w:cs="Calibri"/>
                <w:szCs w:val="21"/>
                <w:rPrChange w:id="260" w:author="罗北战" w:date="2019-10-17T15:49:00Z">
                  <w:rPr>
                    <w:ins w:id="261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262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263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500g/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264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卷</w:t>
              </w:r>
            </w:ins>
          </w:p>
        </w:tc>
        <w:tc>
          <w:tcPr>
            <w:tcW w:w="851" w:type="dxa"/>
            <w:vAlign w:val="center"/>
            <w:tcPrChange w:id="26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66" w:author="罗北战" w:date="2019-10-17T15:42:00Z"/>
                <w:rFonts w:asciiTheme="minorEastAsia" w:eastAsiaTheme="minorEastAsia" w:hAnsiTheme="minorEastAsia" w:cs="宋体"/>
                <w:szCs w:val="21"/>
                <w:rPrChange w:id="267" w:author="罗北战" w:date="2019-10-17T15:49:00Z">
                  <w:rPr>
                    <w:ins w:id="268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269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70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卷</w:t>
              </w:r>
            </w:ins>
          </w:p>
        </w:tc>
        <w:tc>
          <w:tcPr>
            <w:tcW w:w="1134" w:type="dxa"/>
            <w:vAlign w:val="center"/>
            <w:tcPrChange w:id="27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72" w:author="罗北战" w:date="2019-10-17T15:42:00Z"/>
                <w:rFonts w:asciiTheme="minorEastAsia" w:eastAsiaTheme="minorEastAsia" w:hAnsiTheme="minorEastAsia" w:cs="Calibri"/>
                <w:szCs w:val="21"/>
                <w:rPrChange w:id="273" w:author="罗北战" w:date="2019-10-17T15:49:00Z">
                  <w:rPr>
                    <w:ins w:id="274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275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276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</w:t>
              </w:r>
            </w:ins>
          </w:p>
        </w:tc>
        <w:tc>
          <w:tcPr>
            <w:tcW w:w="794" w:type="dxa"/>
            <w:vAlign w:val="bottom"/>
            <w:tcPrChange w:id="27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278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79" w:author="罗北战" w:date="2019-10-17T15:49:00Z">
                  <w:rPr>
                    <w:ins w:id="280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945" w:type="dxa"/>
            <w:tcPrChange w:id="281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282" w:author="罗北战" w:date="2019-10-17T15:47:00Z"/>
                <w:rFonts w:asciiTheme="minorEastAsia" w:eastAsiaTheme="minorEastAsia" w:hAnsiTheme="minorEastAsia" w:cs="宋体"/>
                <w:color w:val="000000"/>
                <w:szCs w:val="21"/>
                <w:rPrChange w:id="283" w:author="罗北战" w:date="2019-10-17T15:49:00Z">
                  <w:rPr>
                    <w:ins w:id="284" w:author="罗北战" w:date="2019-10-17T15:47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8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286" w:author="罗北战" w:date="2019-10-17T15:43:00Z"/>
                <w:rFonts w:asciiTheme="minorEastAsia" w:eastAsiaTheme="minorEastAsia" w:hAnsiTheme="minorEastAsia" w:cs="宋体"/>
                <w:color w:val="000000"/>
                <w:szCs w:val="21"/>
                <w:rPrChange w:id="287" w:author="罗北战" w:date="2019-10-17T15:49:00Z">
                  <w:rPr>
                    <w:ins w:id="288" w:author="罗北战" w:date="2019-10-17T15:43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89" w:author="罗北战" w:date="2019-10-17T15:42:00Z"/>
          <w:trPrChange w:id="29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9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92" w:author="罗北战" w:date="2019-10-17T15:42:00Z"/>
                <w:rFonts w:asciiTheme="minorEastAsia" w:eastAsiaTheme="minorEastAsia" w:hAnsiTheme="minorEastAsia"/>
                <w:szCs w:val="21"/>
                <w:rPrChange w:id="293" w:author="罗北战" w:date="2019-10-17T15:49:00Z">
                  <w:rPr>
                    <w:ins w:id="294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295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96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医用纱布</w:t>
              </w:r>
            </w:ins>
          </w:p>
        </w:tc>
        <w:tc>
          <w:tcPr>
            <w:tcW w:w="2268" w:type="dxa"/>
            <w:vAlign w:val="center"/>
            <w:tcPrChange w:id="297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98" w:author="罗北战" w:date="2019-10-17T15:42:00Z"/>
                <w:rFonts w:asciiTheme="minorEastAsia" w:eastAsiaTheme="minorEastAsia" w:hAnsiTheme="minorEastAsia"/>
                <w:szCs w:val="21"/>
                <w:rPrChange w:id="299" w:author="罗北战" w:date="2019-10-17T15:49:00Z">
                  <w:rPr>
                    <w:ins w:id="300" w:author="罗北战" w:date="2019-10-17T15:42:00Z"/>
                    <w:szCs w:val="21"/>
                  </w:rPr>
                </w:rPrChange>
              </w:rPr>
            </w:pPr>
            <w:ins w:id="301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02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长度为15m，宽度为90cm以上</w:t>
              </w:r>
            </w:ins>
          </w:p>
        </w:tc>
        <w:tc>
          <w:tcPr>
            <w:tcW w:w="851" w:type="dxa"/>
            <w:vAlign w:val="center"/>
            <w:tcPrChange w:id="30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04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05" w:author="罗北战" w:date="2019-10-17T15:49:00Z">
                  <w:rPr>
                    <w:ins w:id="306" w:author="罗北战" w:date="2019-10-17T15:42:00Z"/>
                    <w:color w:val="000000"/>
                    <w:szCs w:val="21"/>
                  </w:rPr>
                </w:rPrChange>
              </w:rPr>
            </w:pPr>
            <w:ins w:id="307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08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包</w:t>
              </w:r>
            </w:ins>
          </w:p>
        </w:tc>
        <w:tc>
          <w:tcPr>
            <w:tcW w:w="1134" w:type="dxa"/>
            <w:vAlign w:val="center"/>
            <w:tcPrChange w:id="30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10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11" w:author="罗北战" w:date="2019-10-17T15:49:00Z">
                  <w:rPr>
                    <w:ins w:id="312" w:author="罗北战" w:date="2019-10-17T15:42:00Z"/>
                    <w:color w:val="000000"/>
                    <w:szCs w:val="21"/>
                  </w:rPr>
                </w:rPrChange>
              </w:rPr>
            </w:pPr>
            <w:ins w:id="313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314" w:author="罗北战" w:date="2019-10-17T15:49:00Z">
                    <w:rPr>
                      <w:color w:val="000000"/>
                      <w:szCs w:val="21"/>
                    </w:rPr>
                  </w:rPrChange>
                </w:rPr>
                <w:t>8</w:t>
              </w:r>
            </w:ins>
          </w:p>
        </w:tc>
        <w:tc>
          <w:tcPr>
            <w:tcW w:w="794" w:type="dxa"/>
            <w:vAlign w:val="bottom"/>
            <w:tcPrChange w:id="31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316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17" w:author="罗北战" w:date="2019-10-17T15:49:00Z">
                  <w:rPr>
                    <w:ins w:id="318" w:author="罗北战" w:date="2019-10-17T15:42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945" w:type="dxa"/>
            <w:tcPrChange w:id="319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320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321" w:author="罗北战" w:date="2019-10-17T15:49:00Z">
                  <w:rPr>
                    <w:ins w:id="322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32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324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325" w:author="罗北战" w:date="2019-10-17T15:49:00Z">
                  <w:rPr>
                    <w:ins w:id="326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27" w:author="罗北战" w:date="2019-10-17T15:42:00Z"/>
          <w:trPrChange w:id="32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2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30" w:author="罗北战" w:date="2019-10-17T15:42:00Z"/>
                <w:rFonts w:asciiTheme="minorEastAsia" w:eastAsiaTheme="minorEastAsia" w:hAnsiTheme="minorEastAsia"/>
                <w:szCs w:val="21"/>
                <w:rPrChange w:id="331" w:author="罗北战" w:date="2019-10-17T15:49:00Z">
                  <w:rPr>
                    <w:ins w:id="332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333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34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缓冲溶液</w:t>
              </w:r>
            </w:ins>
          </w:p>
        </w:tc>
        <w:tc>
          <w:tcPr>
            <w:tcW w:w="2268" w:type="dxa"/>
            <w:vAlign w:val="center"/>
            <w:tcPrChange w:id="33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36" w:author="罗北战" w:date="2019-10-17T15:42:00Z"/>
                <w:rFonts w:asciiTheme="minorEastAsia" w:eastAsiaTheme="minorEastAsia" w:hAnsiTheme="minorEastAsia"/>
                <w:szCs w:val="21"/>
                <w:rPrChange w:id="337" w:author="罗北战" w:date="2019-10-17T15:49:00Z">
                  <w:rPr>
                    <w:ins w:id="338" w:author="罗北战" w:date="2019-10-17T15:42:00Z"/>
                    <w:szCs w:val="21"/>
                  </w:rPr>
                </w:rPrChange>
              </w:rPr>
            </w:pPr>
            <w:ins w:id="339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40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标准缓冲溶液</w:t>
              </w:r>
            </w:ins>
          </w:p>
        </w:tc>
        <w:tc>
          <w:tcPr>
            <w:tcW w:w="851" w:type="dxa"/>
            <w:vAlign w:val="center"/>
            <w:tcPrChange w:id="34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42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43" w:author="罗北战" w:date="2019-10-17T15:49:00Z">
                  <w:rPr>
                    <w:ins w:id="344" w:author="罗北战" w:date="2019-10-17T15:42:00Z"/>
                    <w:color w:val="000000"/>
                    <w:szCs w:val="21"/>
                  </w:rPr>
                </w:rPrChange>
              </w:rPr>
            </w:pPr>
            <w:ins w:id="345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46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包</w:t>
              </w:r>
            </w:ins>
          </w:p>
        </w:tc>
        <w:tc>
          <w:tcPr>
            <w:tcW w:w="1134" w:type="dxa"/>
            <w:vAlign w:val="center"/>
            <w:tcPrChange w:id="34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48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49" w:author="罗北战" w:date="2019-10-17T15:49:00Z">
                  <w:rPr>
                    <w:ins w:id="350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51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52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4</w:t>
              </w:r>
            </w:ins>
          </w:p>
        </w:tc>
        <w:tc>
          <w:tcPr>
            <w:tcW w:w="794" w:type="dxa"/>
            <w:vAlign w:val="bottom"/>
            <w:tcPrChange w:id="35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354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355" w:author="罗北战" w:date="2019-10-17T15:49:00Z">
                  <w:rPr>
                    <w:ins w:id="356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357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358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359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360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361" w:author="罗北战" w:date="2019-10-17T15:49:00Z">
                  <w:rPr>
                    <w:ins w:id="362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36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364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365" w:author="罗北战" w:date="2019-10-17T15:49:00Z">
                  <w:rPr>
                    <w:ins w:id="366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67" w:author="罗北战" w:date="2019-10-17T15:42:00Z"/>
          <w:trPrChange w:id="36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6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70" w:author="罗北战" w:date="2019-10-17T15:42:00Z"/>
                <w:rFonts w:asciiTheme="minorEastAsia" w:eastAsiaTheme="minorEastAsia" w:hAnsiTheme="minorEastAsia"/>
                <w:szCs w:val="21"/>
                <w:rPrChange w:id="371" w:author="罗北战" w:date="2019-10-17T15:49:00Z">
                  <w:rPr>
                    <w:ins w:id="372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373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74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平板计数琼脂（</w:t>
              </w:r>
              <w:r w:rsidRPr="00BE1199">
                <w:rPr>
                  <w:rFonts w:asciiTheme="minorEastAsia" w:eastAsiaTheme="minorEastAsia" w:hAnsiTheme="minorEastAsia" w:cs="Arial"/>
                  <w:szCs w:val="21"/>
                  <w:rPrChange w:id="375" w:author="罗北战" w:date="2019-10-17T15:49:00Z">
                    <w:rPr>
                      <w:rFonts w:ascii="Arial" w:hAnsi="Arial" w:cs="Arial"/>
                      <w:szCs w:val="21"/>
                    </w:rPr>
                  </w:rPrChange>
                </w:rPr>
                <w:t>PCA</w:t>
              </w:r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76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）</w:t>
              </w:r>
            </w:ins>
          </w:p>
        </w:tc>
        <w:tc>
          <w:tcPr>
            <w:tcW w:w="2268" w:type="dxa"/>
            <w:vAlign w:val="center"/>
            <w:tcPrChange w:id="377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78" w:author="罗北战" w:date="2019-10-17T15:42:00Z"/>
                <w:rFonts w:asciiTheme="minorEastAsia" w:eastAsiaTheme="minorEastAsia" w:hAnsiTheme="minorEastAsia" w:cs="Arial"/>
                <w:szCs w:val="21"/>
                <w:rPrChange w:id="379" w:author="罗北战" w:date="2019-10-17T15:49:00Z">
                  <w:rPr>
                    <w:ins w:id="380" w:author="罗北战" w:date="2019-10-17T15:42:00Z"/>
                    <w:rFonts w:ascii="Arial" w:eastAsia="等线" w:hAnsi="Arial" w:cs="Arial"/>
                    <w:szCs w:val="21"/>
                  </w:rPr>
                </w:rPrChange>
              </w:rPr>
            </w:pPr>
            <w:ins w:id="381" w:author="罗北战" w:date="2019-10-17T15:42:00Z">
              <w:r w:rsidRPr="00BE1199">
                <w:rPr>
                  <w:rFonts w:asciiTheme="minorEastAsia" w:eastAsiaTheme="minorEastAsia" w:hAnsiTheme="minorEastAsia" w:cs="Arial"/>
                  <w:szCs w:val="21"/>
                  <w:rPrChange w:id="382" w:author="罗北战" w:date="2019-10-17T15:49:00Z">
                    <w:rPr>
                      <w:rFonts w:ascii="Arial" w:eastAsia="等线" w:hAnsi="Arial" w:cs="Arial"/>
                      <w:szCs w:val="21"/>
                    </w:rPr>
                  </w:rPrChange>
                </w:rPr>
                <w:t>BR250</w:t>
              </w:r>
              <w:r w:rsidRPr="00BE1199">
                <w:rPr>
                  <w:rFonts w:asciiTheme="minorEastAsia" w:eastAsiaTheme="minorEastAsia" w:hAnsiTheme="minorEastAsia" w:cs="Arial" w:hint="eastAsia"/>
                  <w:szCs w:val="21"/>
                  <w:rPrChange w:id="383" w:author="罗北战" w:date="2019-10-17T15:49:00Z">
                    <w:rPr>
                      <w:rFonts w:cs="Arial" w:hint="eastAsia"/>
                      <w:szCs w:val="21"/>
                    </w:rPr>
                  </w:rPrChange>
                </w:rPr>
                <w:t xml:space="preserve"> g/瓶</w:t>
              </w:r>
            </w:ins>
          </w:p>
        </w:tc>
        <w:tc>
          <w:tcPr>
            <w:tcW w:w="851" w:type="dxa"/>
            <w:vAlign w:val="center"/>
            <w:tcPrChange w:id="38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85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386" w:author="罗北战" w:date="2019-10-17T15:49:00Z">
                  <w:rPr>
                    <w:ins w:id="387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88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89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39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9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92" w:author="罗北战" w:date="2019-10-17T15:49:00Z">
                  <w:rPr>
                    <w:ins w:id="39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94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95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</w:t>
              </w:r>
            </w:ins>
          </w:p>
        </w:tc>
        <w:tc>
          <w:tcPr>
            <w:tcW w:w="794" w:type="dxa"/>
            <w:vAlign w:val="bottom"/>
            <w:tcPrChange w:id="39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397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398" w:author="罗北战" w:date="2019-10-17T15:49:00Z">
                  <w:rPr>
                    <w:ins w:id="399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400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401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402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403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404" w:author="罗北战" w:date="2019-10-17T15:49:00Z">
                  <w:rPr>
                    <w:ins w:id="405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40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407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408" w:author="罗北战" w:date="2019-10-17T15:49:00Z">
                  <w:rPr>
                    <w:ins w:id="409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410" w:author="罗北战" w:date="2019-10-17T15:42:00Z"/>
          <w:trPrChange w:id="41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1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13" w:author="罗北战" w:date="2019-10-17T15:42:00Z"/>
                <w:rFonts w:asciiTheme="minorEastAsia" w:eastAsiaTheme="minorEastAsia" w:hAnsiTheme="minorEastAsia"/>
                <w:szCs w:val="21"/>
                <w:rPrChange w:id="414" w:author="罗北战" w:date="2019-10-17T15:49:00Z">
                  <w:rPr>
                    <w:ins w:id="415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416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41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液体石蜡</w:t>
              </w:r>
            </w:ins>
          </w:p>
        </w:tc>
        <w:tc>
          <w:tcPr>
            <w:tcW w:w="2268" w:type="dxa"/>
            <w:vAlign w:val="center"/>
            <w:tcPrChange w:id="41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19" w:author="罗北战" w:date="2019-10-17T15:42:00Z"/>
                <w:rFonts w:asciiTheme="minorEastAsia" w:eastAsiaTheme="minorEastAsia" w:hAnsiTheme="minorEastAsia" w:cs="Calibri"/>
                <w:szCs w:val="21"/>
                <w:rPrChange w:id="420" w:author="罗北战" w:date="2019-10-17T15:49:00Z">
                  <w:rPr>
                    <w:ins w:id="421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422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423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500g/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424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瓶，化学纯</w:t>
              </w:r>
            </w:ins>
          </w:p>
        </w:tc>
        <w:tc>
          <w:tcPr>
            <w:tcW w:w="851" w:type="dxa"/>
            <w:vAlign w:val="center"/>
            <w:tcPrChange w:id="42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26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427" w:author="罗北战" w:date="2019-10-17T15:49:00Z">
                  <w:rPr>
                    <w:ins w:id="428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429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430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43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32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33" w:author="罗北战" w:date="2019-10-17T15:49:00Z">
                  <w:rPr>
                    <w:ins w:id="434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35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436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6</w:t>
              </w:r>
            </w:ins>
          </w:p>
        </w:tc>
        <w:tc>
          <w:tcPr>
            <w:tcW w:w="794" w:type="dxa"/>
            <w:vAlign w:val="bottom"/>
            <w:tcPrChange w:id="43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438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439" w:author="罗北战" w:date="2019-10-17T15:49:00Z">
                  <w:rPr>
                    <w:ins w:id="440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441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442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443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444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445" w:author="罗北战" w:date="2019-10-17T15:49:00Z">
                  <w:rPr>
                    <w:ins w:id="446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44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448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449" w:author="罗北战" w:date="2019-10-17T15:49:00Z">
                  <w:rPr>
                    <w:ins w:id="450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451" w:author="罗北战" w:date="2019-10-17T15:42:00Z"/>
          <w:trPrChange w:id="45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5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54" w:author="罗北战" w:date="2019-10-17T15:42:00Z"/>
                <w:rFonts w:asciiTheme="minorEastAsia" w:eastAsiaTheme="minorEastAsia" w:hAnsiTheme="minorEastAsia"/>
                <w:szCs w:val="21"/>
                <w:rPrChange w:id="455" w:author="罗北战" w:date="2019-10-17T15:49:00Z">
                  <w:rPr>
                    <w:ins w:id="456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457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458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手术剪刀</w:t>
              </w:r>
            </w:ins>
          </w:p>
        </w:tc>
        <w:tc>
          <w:tcPr>
            <w:tcW w:w="2268" w:type="dxa"/>
            <w:vAlign w:val="center"/>
            <w:tcPrChange w:id="45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60" w:author="罗北战" w:date="2019-10-17T15:42:00Z"/>
                <w:rFonts w:asciiTheme="minorEastAsia" w:eastAsiaTheme="minorEastAsia" w:hAnsiTheme="minorEastAsia"/>
                <w:szCs w:val="21"/>
                <w:rPrChange w:id="461" w:author="罗北战" w:date="2019-10-17T15:49:00Z">
                  <w:rPr>
                    <w:ins w:id="462" w:author="罗北战" w:date="2019-10-17T15:42:00Z"/>
                    <w:szCs w:val="21"/>
                  </w:rPr>
                </w:rPrChange>
              </w:rPr>
            </w:pPr>
            <w:ins w:id="463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464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圆直头</w:t>
              </w:r>
              <w:r w:rsidRPr="00BE1199">
                <w:rPr>
                  <w:rFonts w:asciiTheme="minorEastAsia" w:eastAsiaTheme="minorEastAsia" w:hAnsiTheme="minorEastAsia" w:cs="Calibri"/>
                  <w:szCs w:val="21"/>
                  <w:rPrChange w:id="465" w:author="罗北战" w:date="2019-10-17T15:49:00Z">
                    <w:rPr>
                      <w:rFonts w:cs="Calibri"/>
                      <w:szCs w:val="21"/>
                    </w:rPr>
                  </w:rPrChange>
                </w:rPr>
                <w:t>16-20cm</w:t>
              </w:r>
            </w:ins>
          </w:p>
        </w:tc>
        <w:tc>
          <w:tcPr>
            <w:tcW w:w="851" w:type="dxa"/>
            <w:vAlign w:val="center"/>
            <w:tcPrChange w:id="46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67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468" w:author="罗北战" w:date="2019-10-17T15:49:00Z">
                  <w:rPr>
                    <w:ins w:id="469" w:author="罗北战" w:date="2019-10-17T15:42:00Z"/>
                    <w:color w:val="000000"/>
                    <w:szCs w:val="21"/>
                  </w:rPr>
                </w:rPrChange>
              </w:rPr>
            </w:pPr>
            <w:ins w:id="470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471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把</w:t>
              </w:r>
            </w:ins>
          </w:p>
        </w:tc>
        <w:tc>
          <w:tcPr>
            <w:tcW w:w="1134" w:type="dxa"/>
            <w:vAlign w:val="center"/>
            <w:tcPrChange w:id="47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7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74" w:author="罗北战" w:date="2019-10-17T15:49:00Z">
                  <w:rPr>
                    <w:ins w:id="47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76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477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10</w:t>
              </w:r>
            </w:ins>
          </w:p>
        </w:tc>
        <w:tc>
          <w:tcPr>
            <w:tcW w:w="794" w:type="dxa"/>
            <w:vAlign w:val="bottom"/>
            <w:tcPrChange w:id="47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479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480" w:author="罗北战" w:date="2019-10-17T15:49:00Z">
                  <w:rPr>
                    <w:ins w:id="481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482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483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484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485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486" w:author="罗北战" w:date="2019-10-17T15:49:00Z">
                  <w:rPr>
                    <w:ins w:id="487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48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489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490" w:author="罗北战" w:date="2019-10-17T15:49:00Z">
                  <w:rPr>
                    <w:ins w:id="491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492" w:author="罗北战" w:date="2019-10-17T15:42:00Z"/>
          <w:trPrChange w:id="49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49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95" w:author="罗北战" w:date="2019-10-17T15:42:00Z"/>
                <w:rFonts w:asciiTheme="minorEastAsia" w:eastAsiaTheme="minorEastAsia" w:hAnsiTheme="minorEastAsia"/>
                <w:szCs w:val="21"/>
                <w:rPrChange w:id="496" w:author="罗北战" w:date="2019-10-17T15:49:00Z">
                  <w:rPr>
                    <w:ins w:id="497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49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49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月桂基硫酸盐</w:t>
              </w:r>
              <w:proofErr w:type="gramStart"/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500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胰</w:t>
              </w:r>
              <w:proofErr w:type="gramEnd"/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50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蛋白胨肉汤（</w:t>
              </w:r>
              <w:r w:rsidRPr="00BE1199">
                <w:rPr>
                  <w:rFonts w:asciiTheme="minorEastAsia" w:eastAsiaTheme="minorEastAsia" w:hAnsiTheme="minorEastAsia" w:cs="Arial"/>
                  <w:szCs w:val="21"/>
                  <w:rPrChange w:id="502" w:author="罗北战" w:date="2019-10-17T15:49:00Z">
                    <w:rPr>
                      <w:rFonts w:ascii="Arial" w:hAnsi="Arial" w:cs="Arial"/>
                      <w:szCs w:val="21"/>
                    </w:rPr>
                  </w:rPrChange>
                </w:rPr>
                <w:t>LST</w:t>
              </w:r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503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）</w:t>
              </w:r>
            </w:ins>
          </w:p>
        </w:tc>
        <w:tc>
          <w:tcPr>
            <w:tcW w:w="2268" w:type="dxa"/>
            <w:vAlign w:val="center"/>
            <w:tcPrChange w:id="504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505" w:author="罗北战" w:date="2019-10-17T15:42:00Z"/>
                <w:rFonts w:asciiTheme="minorEastAsia" w:eastAsiaTheme="minorEastAsia" w:hAnsiTheme="minorEastAsia"/>
                <w:szCs w:val="21"/>
                <w:rPrChange w:id="506" w:author="罗北战" w:date="2019-10-17T15:49:00Z">
                  <w:rPr>
                    <w:ins w:id="507" w:author="罗北战" w:date="2019-10-17T15:42:00Z"/>
                    <w:szCs w:val="21"/>
                  </w:rPr>
                </w:rPrChange>
              </w:rPr>
            </w:pPr>
            <w:ins w:id="50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50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250g/瓶</w:t>
              </w:r>
            </w:ins>
          </w:p>
        </w:tc>
        <w:tc>
          <w:tcPr>
            <w:tcW w:w="851" w:type="dxa"/>
            <w:vAlign w:val="center"/>
            <w:tcPrChange w:id="51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511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512" w:author="罗北战" w:date="2019-10-17T15:49:00Z">
                  <w:rPr>
                    <w:ins w:id="513" w:author="罗北战" w:date="2019-10-17T15:42:00Z"/>
                    <w:color w:val="000000"/>
                    <w:szCs w:val="21"/>
                  </w:rPr>
                </w:rPrChange>
              </w:rPr>
            </w:pPr>
            <w:ins w:id="514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515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51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51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518" w:author="罗北战" w:date="2019-10-17T15:49:00Z">
                  <w:rPr>
                    <w:ins w:id="51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20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521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2</w:t>
              </w:r>
            </w:ins>
          </w:p>
        </w:tc>
        <w:tc>
          <w:tcPr>
            <w:tcW w:w="794" w:type="dxa"/>
            <w:vAlign w:val="bottom"/>
            <w:tcPrChange w:id="52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523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524" w:author="罗北战" w:date="2019-10-17T15:49:00Z">
                  <w:rPr>
                    <w:ins w:id="525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526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527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528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529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530" w:author="罗北战" w:date="2019-10-17T15:49:00Z">
                  <w:rPr>
                    <w:ins w:id="531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53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533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534" w:author="罗北战" w:date="2019-10-17T15:49:00Z">
                  <w:rPr>
                    <w:ins w:id="535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536" w:author="罗北战" w:date="2019-10-17T15:42:00Z"/>
          <w:trPrChange w:id="53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38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539" w:author="罗北战" w:date="2019-10-17T15:42:00Z"/>
                <w:rFonts w:asciiTheme="minorEastAsia" w:eastAsiaTheme="minorEastAsia" w:hAnsiTheme="minorEastAsia"/>
                <w:szCs w:val="21"/>
                <w:rPrChange w:id="540" w:author="罗北战" w:date="2019-10-17T15:49:00Z">
                  <w:rPr>
                    <w:ins w:id="541" w:author="罗北战" w:date="2019-10-17T15:42:00Z"/>
                    <w:rFonts w:ascii="宋体" w:hAnsi="宋体"/>
                    <w:szCs w:val="21"/>
                  </w:rPr>
                </w:rPrChange>
              </w:rPr>
            </w:pPr>
            <w:proofErr w:type="gramStart"/>
            <w:ins w:id="542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543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煌</w:t>
              </w:r>
              <w:proofErr w:type="gramEnd"/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544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绿乳糖胆盐肉汤（</w:t>
              </w:r>
              <w:r w:rsidRPr="00BE1199">
                <w:rPr>
                  <w:rFonts w:asciiTheme="minorEastAsia" w:eastAsiaTheme="minorEastAsia" w:hAnsiTheme="minorEastAsia" w:cs="Arial"/>
                  <w:szCs w:val="21"/>
                  <w:rPrChange w:id="545" w:author="罗北战" w:date="2019-10-17T15:49:00Z">
                    <w:rPr>
                      <w:rFonts w:ascii="Arial" w:hAnsi="Arial" w:cs="Arial"/>
                      <w:szCs w:val="21"/>
                    </w:rPr>
                  </w:rPrChange>
                </w:rPr>
                <w:t>BGLB</w:t>
              </w:r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546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）</w:t>
              </w:r>
            </w:ins>
          </w:p>
        </w:tc>
        <w:tc>
          <w:tcPr>
            <w:tcW w:w="2268" w:type="dxa"/>
            <w:vAlign w:val="center"/>
            <w:tcPrChange w:id="547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548" w:author="罗北战" w:date="2019-10-17T15:42:00Z"/>
                <w:rFonts w:asciiTheme="minorEastAsia" w:eastAsiaTheme="minorEastAsia" w:hAnsiTheme="minorEastAsia"/>
                <w:szCs w:val="21"/>
                <w:rPrChange w:id="549" w:author="罗北战" w:date="2019-10-17T15:49:00Z">
                  <w:rPr>
                    <w:ins w:id="550" w:author="罗北战" w:date="2019-10-17T15:42:00Z"/>
                    <w:szCs w:val="21"/>
                  </w:rPr>
                </w:rPrChange>
              </w:rPr>
            </w:pPr>
            <w:ins w:id="551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552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250g/瓶</w:t>
              </w:r>
            </w:ins>
          </w:p>
        </w:tc>
        <w:tc>
          <w:tcPr>
            <w:tcW w:w="851" w:type="dxa"/>
            <w:vAlign w:val="center"/>
            <w:tcPrChange w:id="55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554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555" w:author="罗北战" w:date="2019-10-17T15:49:00Z">
                  <w:rPr>
                    <w:ins w:id="556" w:author="罗北战" w:date="2019-10-17T15:42:00Z"/>
                    <w:color w:val="000000"/>
                    <w:szCs w:val="21"/>
                  </w:rPr>
                </w:rPrChange>
              </w:rPr>
            </w:pPr>
            <w:ins w:id="557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558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55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560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561" w:author="罗北战" w:date="2019-10-17T15:49:00Z">
                  <w:rPr>
                    <w:ins w:id="562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563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564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2</w:t>
              </w:r>
            </w:ins>
          </w:p>
        </w:tc>
        <w:tc>
          <w:tcPr>
            <w:tcW w:w="794" w:type="dxa"/>
            <w:vAlign w:val="bottom"/>
            <w:tcPrChange w:id="56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566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567" w:author="罗北战" w:date="2019-10-17T15:49:00Z">
                  <w:rPr>
                    <w:ins w:id="568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569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570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571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572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573" w:author="罗北战" w:date="2019-10-17T15:49:00Z">
                  <w:rPr>
                    <w:ins w:id="574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57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576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577" w:author="罗北战" w:date="2019-10-17T15:49:00Z">
                  <w:rPr>
                    <w:ins w:id="578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579" w:author="罗北战" w:date="2019-10-17T15:42:00Z"/>
          <w:trPrChange w:id="58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58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582" w:author="罗北战" w:date="2019-10-17T15:42:00Z"/>
                <w:rFonts w:asciiTheme="minorEastAsia" w:eastAsiaTheme="minorEastAsia" w:hAnsiTheme="minorEastAsia"/>
                <w:szCs w:val="21"/>
                <w:rPrChange w:id="583" w:author="罗北战" w:date="2019-10-17T15:49:00Z">
                  <w:rPr>
                    <w:ins w:id="584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585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586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吊白块测定试剂盒</w:t>
              </w:r>
            </w:ins>
          </w:p>
        </w:tc>
        <w:tc>
          <w:tcPr>
            <w:tcW w:w="2268" w:type="dxa"/>
            <w:vAlign w:val="center"/>
            <w:tcPrChange w:id="587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588" w:author="罗北战" w:date="2019-10-17T15:42:00Z"/>
                <w:rFonts w:asciiTheme="minorEastAsia" w:eastAsiaTheme="minorEastAsia" w:hAnsiTheme="minorEastAsia" w:cs="Calibri"/>
                <w:szCs w:val="21"/>
                <w:rPrChange w:id="589" w:author="罗北战" w:date="2019-10-17T15:49:00Z">
                  <w:rPr>
                    <w:ins w:id="590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591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592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59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594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595" w:author="罗北战" w:date="2019-10-17T15:49:00Z">
                  <w:rPr>
                    <w:ins w:id="596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597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598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盒</w:t>
              </w:r>
            </w:ins>
          </w:p>
        </w:tc>
        <w:tc>
          <w:tcPr>
            <w:tcW w:w="1134" w:type="dxa"/>
            <w:vAlign w:val="center"/>
            <w:tcPrChange w:id="59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600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601" w:author="罗北战" w:date="2019-10-17T15:49:00Z">
                  <w:rPr>
                    <w:ins w:id="602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03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604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3</w:t>
              </w:r>
            </w:ins>
          </w:p>
        </w:tc>
        <w:tc>
          <w:tcPr>
            <w:tcW w:w="794" w:type="dxa"/>
            <w:vAlign w:val="bottom"/>
            <w:tcPrChange w:id="60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606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607" w:author="罗北战" w:date="2019-10-17T15:49:00Z">
                  <w:rPr>
                    <w:ins w:id="608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609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610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611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612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613" w:author="罗北战" w:date="2019-10-17T15:49:00Z">
                  <w:rPr>
                    <w:ins w:id="614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61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616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617" w:author="罗北战" w:date="2019-10-17T15:49:00Z">
                  <w:rPr>
                    <w:ins w:id="618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619" w:author="罗北战" w:date="2019-10-17T15:42:00Z"/>
          <w:trPrChange w:id="62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62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622" w:author="罗北战" w:date="2019-10-17T15:42:00Z"/>
                <w:rFonts w:asciiTheme="minorEastAsia" w:eastAsiaTheme="minorEastAsia" w:hAnsiTheme="minorEastAsia"/>
                <w:szCs w:val="21"/>
                <w:rPrChange w:id="623" w:author="罗北战" w:date="2019-10-17T15:49:00Z">
                  <w:rPr>
                    <w:ins w:id="624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625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626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苏丹红测定试剂盒</w:t>
              </w:r>
            </w:ins>
          </w:p>
        </w:tc>
        <w:tc>
          <w:tcPr>
            <w:tcW w:w="2268" w:type="dxa"/>
            <w:vAlign w:val="center"/>
            <w:tcPrChange w:id="627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628" w:author="罗北战" w:date="2019-10-17T15:42:00Z"/>
                <w:rFonts w:asciiTheme="minorEastAsia" w:eastAsiaTheme="minorEastAsia" w:hAnsiTheme="minorEastAsia" w:cs="Calibri"/>
                <w:szCs w:val="21"/>
                <w:rPrChange w:id="629" w:author="罗北战" w:date="2019-10-17T15:49:00Z">
                  <w:rPr>
                    <w:ins w:id="630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631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632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63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634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635" w:author="罗北战" w:date="2019-10-17T15:49:00Z">
                  <w:rPr>
                    <w:ins w:id="636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637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638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盒</w:t>
              </w:r>
            </w:ins>
          </w:p>
        </w:tc>
        <w:tc>
          <w:tcPr>
            <w:tcW w:w="1134" w:type="dxa"/>
            <w:vAlign w:val="center"/>
            <w:tcPrChange w:id="63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640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641" w:author="罗北战" w:date="2019-10-17T15:49:00Z">
                  <w:rPr>
                    <w:ins w:id="642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43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644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3</w:t>
              </w:r>
            </w:ins>
          </w:p>
        </w:tc>
        <w:tc>
          <w:tcPr>
            <w:tcW w:w="794" w:type="dxa"/>
            <w:vAlign w:val="bottom"/>
            <w:tcPrChange w:id="64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646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647" w:author="罗北战" w:date="2019-10-17T15:49:00Z">
                  <w:rPr>
                    <w:ins w:id="648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649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650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651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652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653" w:author="罗北战" w:date="2019-10-17T15:49:00Z">
                  <w:rPr>
                    <w:ins w:id="654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65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656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657" w:author="罗北战" w:date="2019-10-17T15:49:00Z">
                  <w:rPr>
                    <w:ins w:id="658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659" w:author="罗北战" w:date="2019-10-17T15:42:00Z"/>
          <w:trPrChange w:id="66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66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662" w:author="罗北战" w:date="2019-10-17T15:42:00Z"/>
                <w:rFonts w:asciiTheme="minorEastAsia" w:eastAsiaTheme="minorEastAsia" w:hAnsiTheme="minorEastAsia"/>
                <w:szCs w:val="21"/>
                <w:rPrChange w:id="663" w:author="罗北战" w:date="2019-10-17T15:49:00Z">
                  <w:rPr>
                    <w:ins w:id="664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665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666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甲醛速测试剂盒</w:t>
              </w:r>
            </w:ins>
          </w:p>
        </w:tc>
        <w:tc>
          <w:tcPr>
            <w:tcW w:w="2268" w:type="dxa"/>
            <w:vAlign w:val="center"/>
            <w:tcPrChange w:id="667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668" w:author="罗北战" w:date="2019-10-17T15:42:00Z"/>
                <w:rFonts w:asciiTheme="minorEastAsia" w:eastAsiaTheme="minorEastAsia" w:hAnsiTheme="minorEastAsia" w:cs="Calibri"/>
                <w:szCs w:val="21"/>
                <w:rPrChange w:id="669" w:author="罗北战" w:date="2019-10-17T15:49:00Z">
                  <w:rPr>
                    <w:ins w:id="670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671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672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67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674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675" w:author="罗北战" w:date="2019-10-17T15:49:00Z">
                  <w:rPr>
                    <w:ins w:id="676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677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678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盒</w:t>
              </w:r>
            </w:ins>
          </w:p>
        </w:tc>
        <w:tc>
          <w:tcPr>
            <w:tcW w:w="1134" w:type="dxa"/>
            <w:vAlign w:val="center"/>
            <w:tcPrChange w:id="67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680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681" w:author="罗北战" w:date="2019-10-17T15:49:00Z">
                  <w:rPr>
                    <w:ins w:id="682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683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684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3</w:t>
              </w:r>
            </w:ins>
          </w:p>
        </w:tc>
        <w:tc>
          <w:tcPr>
            <w:tcW w:w="794" w:type="dxa"/>
            <w:vAlign w:val="bottom"/>
            <w:tcPrChange w:id="68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686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687" w:author="罗北战" w:date="2019-10-17T15:49:00Z">
                  <w:rPr>
                    <w:ins w:id="688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689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690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691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692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693" w:author="罗北战" w:date="2019-10-17T15:49:00Z">
                  <w:rPr>
                    <w:ins w:id="694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69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696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697" w:author="罗北战" w:date="2019-10-17T15:49:00Z">
                  <w:rPr>
                    <w:ins w:id="698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699" w:author="罗北战" w:date="2019-10-17T15:42:00Z"/>
          <w:trPrChange w:id="70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70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702" w:author="罗北战" w:date="2019-10-17T15:42:00Z"/>
                <w:rFonts w:asciiTheme="minorEastAsia" w:eastAsiaTheme="minorEastAsia" w:hAnsiTheme="minorEastAsia"/>
                <w:szCs w:val="21"/>
                <w:rPrChange w:id="703" w:author="罗北战" w:date="2019-10-17T15:49:00Z">
                  <w:rPr>
                    <w:ins w:id="704" w:author="罗北战" w:date="2019-10-17T15:42:00Z"/>
                    <w:rFonts w:ascii="宋体" w:hAnsi="宋体"/>
                    <w:szCs w:val="21"/>
                  </w:rPr>
                </w:rPrChange>
              </w:rPr>
            </w:pPr>
            <w:proofErr w:type="gramStart"/>
            <w:ins w:id="705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706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检砷管速测</w:t>
              </w:r>
              <w:proofErr w:type="gramEnd"/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70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盒</w:t>
              </w:r>
            </w:ins>
          </w:p>
        </w:tc>
        <w:tc>
          <w:tcPr>
            <w:tcW w:w="2268" w:type="dxa"/>
            <w:vAlign w:val="center"/>
            <w:tcPrChange w:id="70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709" w:author="罗北战" w:date="2019-10-17T15:42:00Z"/>
                <w:rFonts w:asciiTheme="minorEastAsia" w:eastAsiaTheme="minorEastAsia" w:hAnsiTheme="minorEastAsia" w:cs="Calibri"/>
                <w:szCs w:val="21"/>
                <w:rPrChange w:id="710" w:author="罗北战" w:date="2019-10-17T15:49:00Z">
                  <w:rPr>
                    <w:ins w:id="711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712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713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71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715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716" w:author="罗北战" w:date="2019-10-17T15:49:00Z">
                  <w:rPr>
                    <w:ins w:id="717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718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719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盒</w:t>
              </w:r>
            </w:ins>
          </w:p>
        </w:tc>
        <w:tc>
          <w:tcPr>
            <w:tcW w:w="1134" w:type="dxa"/>
            <w:vAlign w:val="center"/>
            <w:tcPrChange w:id="72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72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722" w:author="罗北战" w:date="2019-10-17T15:49:00Z">
                  <w:rPr>
                    <w:ins w:id="72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724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725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3</w:t>
              </w:r>
            </w:ins>
          </w:p>
        </w:tc>
        <w:tc>
          <w:tcPr>
            <w:tcW w:w="794" w:type="dxa"/>
            <w:vAlign w:val="bottom"/>
            <w:tcPrChange w:id="72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727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728" w:author="罗北战" w:date="2019-10-17T15:49:00Z">
                  <w:rPr>
                    <w:ins w:id="729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730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731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732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733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734" w:author="罗北战" w:date="2019-10-17T15:49:00Z">
                  <w:rPr>
                    <w:ins w:id="735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73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737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738" w:author="罗北战" w:date="2019-10-17T15:49:00Z">
                  <w:rPr>
                    <w:ins w:id="739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740" w:author="罗北战" w:date="2019-10-17T15:42:00Z"/>
          <w:trPrChange w:id="74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74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743" w:author="罗北战" w:date="2019-10-17T15:42:00Z"/>
                <w:rFonts w:asciiTheme="minorEastAsia" w:eastAsiaTheme="minorEastAsia" w:hAnsiTheme="minorEastAsia"/>
                <w:szCs w:val="21"/>
                <w:rPrChange w:id="744" w:author="罗北战" w:date="2019-10-17T15:49:00Z">
                  <w:rPr>
                    <w:ins w:id="745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746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74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有机磷农药残留快速测定试剂盒</w:t>
              </w:r>
            </w:ins>
          </w:p>
        </w:tc>
        <w:tc>
          <w:tcPr>
            <w:tcW w:w="2268" w:type="dxa"/>
            <w:vAlign w:val="center"/>
            <w:tcPrChange w:id="74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749" w:author="罗北战" w:date="2019-10-17T15:42:00Z"/>
                <w:rFonts w:asciiTheme="minorEastAsia" w:eastAsiaTheme="minorEastAsia" w:hAnsiTheme="minorEastAsia" w:cs="Calibri"/>
                <w:szCs w:val="21"/>
                <w:rPrChange w:id="750" w:author="罗北战" w:date="2019-10-17T15:49:00Z">
                  <w:rPr>
                    <w:ins w:id="751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752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753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75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755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756" w:author="罗北战" w:date="2019-10-17T15:49:00Z">
                  <w:rPr>
                    <w:ins w:id="757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758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759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盒</w:t>
              </w:r>
            </w:ins>
          </w:p>
        </w:tc>
        <w:tc>
          <w:tcPr>
            <w:tcW w:w="1134" w:type="dxa"/>
            <w:vAlign w:val="center"/>
            <w:tcPrChange w:id="76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76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762" w:author="罗北战" w:date="2019-10-17T15:49:00Z">
                  <w:rPr>
                    <w:ins w:id="76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764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765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3</w:t>
              </w:r>
            </w:ins>
          </w:p>
        </w:tc>
        <w:tc>
          <w:tcPr>
            <w:tcW w:w="794" w:type="dxa"/>
            <w:vAlign w:val="bottom"/>
            <w:tcPrChange w:id="76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767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768" w:author="罗北战" w:date="2019-10-17T15:49:00Z">
                  <w:rPr>
                    <w:ins w:id="769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770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771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772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773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774" w:author="罗北战" w:date="2019-10-17T15:49:00Z">
                  <w:rPr>
                    <w:ins w:id="775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77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777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778" w:author="罗北战" w:date="2019-10-17T15:49:00Z">
                  <w:rPr>
                    <w:ins w:id="779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780" w:author="罗北战" w:date="2019-10-17T15:42:00Z"/>
          <w:trPrChange w:id="78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78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783" w:author="罗北战" w:date="2019-10-17T15:42:00Z"/>
                <w:rFonts w:asciiTheme="minorEastAsia" w:eastAsiaTheme="minorEastAsia" w:hAnsiTheme="minorEastAsia"/>
                <w:szCs w:val="21"/>
                <w:rPrChange w:id="784" w:author="罗北战" w:date="2019-10-17T15:49:00Z">
                  <w:rPr>
                    <w:ins w:id="785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786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78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盐酸克仑特罗检测卡</w:t>
              </w:r>
            </w:ins>
          </w:p>
        </w:tc>
        <w:tc>
          <w:tcPr>
            <w:tcW w:w="2268" w:type="dxa"/>
            <w:vAlign w:val="center"/>
            <w:tcPrChange w:id="78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789" w:author="罗北战" w:date="2019-10-17T15:42:00Z"/>
                <w:rFonts w:asciiTheme="minorEastAsia" w:eastAsiaTheme="minorEastAsia" w:hAnsiTheme="minorEastAsia" w:cs="Calibri"/>
                <w:szCs w:val="21"/>
                <w:rPrChange w:id="790" w:author="罗北战" w:date="2019-10-17T15:49:00Z">
                  <w:rPr>
                    <w:ins w:id="791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792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793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79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795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796" w:author="罗北战" w:date="2019-10-17T15:49:00Z">
                  <w:rPr>
                    <w:ins w:id="797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798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799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盒</w:t>
              </w:r>
            </w:ins>
          </w:p>
        </w:tc>
        <w:tc>
          <w:tcPr>
            <w:tcW w:w="1134" w:type="dxa"/>
            <w:vAlign w:val="center"/>
            <w:tcPrChange w:id="80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80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802" w:author="罗北战" w:date="2019-10-17T15:49:00Z">
                  <w:rPr>
                    <w:ins w:id="80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804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805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3</w:t>
              </w:r>
            </w:ins>
          </w:p>
        </w:tc>
        <w:tc>
          <w:tcPr>
            <w:tcW w:w="794" w:type="dxa"/>
            <w:vAlign w:val="bottom"/>
            <w:tcPrChange w:id="80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807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808" w:author="罗北战" w:date="2019-10-17T15:49:00Z">
                  <w:rPr>
                    <w:ins w:id="809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810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811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812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813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814" w:author="罗北战" w:date="2019-10-17T15:49:00Z">
                  <w:rPr>
                    <w:ins w:id="815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81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817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818" w:author="罗北战" w:date="2019-10-17T15:49:00Z">
                  <w:rPr>
                    <w:ins w:id="819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820" w:author="罗北战" w:date="2019-10-17T15:42:00Z"/>
          <w:trPrChange w:id="82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82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823" w:author="罗北战" w:date="2019-10-17T15:42:00Z"/>
                <w:rFonts w:asciiTheme="minorEastAsia" w:eastAsiaTheme="minorEastAsia" w:hAnsiTheme="minorEastAsia"/>
                <w:szCs w:val="21"/>
                <w:rPrChange w:id="824" w:author="罗北战" w:date="2019-10-17T15:49:00Z">
                  <w:rPr>
                    <w:ins w:id="825" w:author="罗北战" w:date="2019-10-17T15:42:00Z"/>
                    <w:rFonts w:ascii="宋体" w:hAnsi="宋体"/>
                    <w:szCs w:val="21"/>
                  </w:rPr>
                </w:rPrChange>
              </w:rPr>
            </w:pPr>
            <w:proofErr w:type="gramStart"/>
            <w:ins w:id="826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82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莱</w:t>
              </w:r>
              <w:proofErr w:type="gramEnd"/>
              <w:r w:rsidRPr="00BE1199">
                <w:rPr>
                  <w:rFonts w:asciiTheme="minorEastAsia" w:eastAsiaTheme="minorEastAsia" w:hAnsiTheme="minorEastAsia" w:cs="Arial"/>
                  <w:szCs w:val="21"/>
                  <w:rPrChange w:id="828" w:author="罗北战" w:date="2019-10-17T15:49:00Z">
                    <w:rPr>
                      <w:rFonts w:ascii="Arial" w:hAnsi="Arial" w:cs="Arial"/>
                      <w:szCs w:val="21"/>
                    </w:rPr>
                  </w:rPrChange>
                </w:rPr>
                <w:t xml:space="preserve"> </w:t>
              </w:r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82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克多巴胺检测卡</w:t>
              </w:r>
            </w:ins>
          </w:p>
        </w:tc>
        <w:tc>
          <w:tcPr>
            <w:tcW w:w="2268" w:type="dxa"/>
            <w:vAlign w:val="center"/>
            <w:tcPrChange w:id="83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831" w:author="罗北战" w:date="2019-10-17T15:42:00Z"/>
                <w:rFonts w:asciiTheme="minorEastAsia" w:eastAsiaTheme="minorEastAsia" w:hAnsiTheme="minorEastAsia" w:cs="Calibri"/>
                <w:szCs w:val="21"/>
                <w:rPrChange w:id="832" w:author="罗北战" w:date="2019-10-17T15:49:00Z">
                  <w:rPr>
                    <w:ins w:id="833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834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835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83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837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838" w:author="罗北战" w:date="2019-10-17T15:49:00Z">
                  <w:rPr>
                    <w:ins w:id="839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840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841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盒</w:t>
              </w:r>
            </w:ins>
          </w:p>
        </w:tc>
        <w:tc>
          <w:tcPr>
            <w:tcW w:w="1134" w:type="dxa"/>
            <w:vAlign w:val="center"/>
            <w:tcPrChange w:id="84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84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844" w:author="罗北战" w:date="2019-10-17T15:49:00Z">
                  <w:rPr>
                    <w:ins w:id="84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846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847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3</w:t>
              </w:r>
            </w:ins>
          </w:p>
        </w:tc>
        <w:tc>
          <w:tcPr>
            <w:tcW w:w="794" w:type="dxa"/>
            <w:vAlign w:val="bottom"/>
            <w:tcPrChange w:id="84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849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850" w:author="罗北战" w:date="2019-10-17T15:49:00Z">
                  <w:rPr>
                    <w:ins w:id="851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852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853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854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855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856" w:author="罗北战" w:date="2019-10-17T15:49:00Z">
                  <w:rPr>
                    <w:ins w:id="857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85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859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860" w:author="罗北战" w:date="2019-10-17T15:49:00Z">
                  <w:rPr>
                    <w:ins w:id="861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862" w:author="罗北战" w:date="2019-10-17T15:42:00Z"/>
          <w:trPrChange w:id="86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86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865" w:author="罗北战" w:date="2019-10-17T15:42:00Z"/>
                <w:rFonts w:asciiTheme="minorEastAsia" w:eastAsiaTheme="minorEastAsia" w:hAnsiTheme="minorEastAsia"/>
                <w:szCs w:val="21"/>
                <w:rPrChange w:id="866" w:author="罗北战" w:date="2019-10-17T15:49:00Z">
                  <w:rPr>
                    <w:ins w:id="867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86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86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氯霉素检测卡</w:t>
              </w:r>
            </w:ins>
          </w:p>
        </w:tc>
        <w:tc>
          <w:tcPr>
            <w:tcW w:w="2268" w:type="dxa"/>
            <w:vAlign w:val="center"/>
            <w:tcPrChange w:id="87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871" w:author="罗北战" w:date="2019-10-17T15:42:00Z"/>
                <w:rFonts w:asciiTheme="minorEastAsia" w:eastAsiaTheme="minorEastAsia" w:hAnsiTheme="minorEastAsia" w:cs="Calibri"/>
                <w:szCs w:val="21"/>
                <w:rPrChange w:id="872" w:author="罗北战" w:date="2019-10-17T15:49:00Z">
                  <w:rPr>
                    <w:ins w:id="873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874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875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87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877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878" w:author="罗北战" w:date="2019-10-17T15:49:00Z">
                  <w:rPr>
                    <w:ins w:id="879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880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881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盒</w:t>
              </w:r>
            </w:ins>
          </w:p>
        </w:tc>
        <w:tc>
          <w:tcPr>
            <w:tcW w:w="1134" w:type="dxa"/>
            <w:vAlign w:val="center"/>
            <w:tcPrChange w:id="88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88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884" w:author="罗北战" w:date="2019-10-17T15:49:00Z">
                  <w:rPr>
                    <w:ins w:id="88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886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887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3</w:t>
              </w:r>
            </w:ins>
          </w:p>
        </w:tc>
        <w:tc>
          <w:tcPr>
            <w:tcW w:w="794" w:type="dxa"/>
            <w:vAlign w:val="bottom"/>
            <w:tcPrChange w:id="88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889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890" w:author="罗北战" w:date="2019-10-17T15:49:00Z">
                  <w:rPr>
                    <w:ins w:id="891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892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893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894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895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896" w:author="罗北战" w:date="2019-10-17T15:49:00Z">
                  <w:rPr>
                    <w:ins w:id="897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89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899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900" w:author="罗北战" w:date="2019-10-17T15:49:00Z">
                  <w:rPr>
                    <w:ins w:id="901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902" w:author="罗北战" w:date="2019-10-17T15:42:00Z"/>
          <w:trPrChange w:id="90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90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905" w:author="罗北战" w:date="2019-10-17T15:42:00Z"/>
                <w:rFonts w:asciiTheme="minorEastAsia" w:eastAsiaTheme="minorEastAsia" w:hAnsiTheme="minorEastAsia"/>
                <w:szCs w:val="21"/>
                <w:rPrChange w:id="906" w:author="罗北战" w:date="2019-10-17T15:49:00Z">
                  <w:rPr>
                    <w:ins w:id="907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90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90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青霉素酶活性检测试剂盒</w:t>
              </w:r>
            </w:ins>
          </w:p>
        </w:tc>
        <w:tc>
          <w:tcPr>
            <w:tcW w:w="2268" w:type="dxa"/>
            <w:vAlign w:val="center"/>
            <w:tcPrChange w:id="91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911" w:author="罗北战" w:date="2019-10-17T15:42:00Z"/>
                <w:rFonts w:asciiTheme="minorEastAsia" w:eastAsiaTheme="minorEastAsia" w:hAnsiTheme="minorEastAsia" w:cs="Calibri"/>
                <w:szCs w:val="21"/>
                <w:rPrChange w:id="912" w:author="罗北战" w:date="2019-10-17T15:49:00Z">
                  <w:rPr>
                    <w:ins w:id="913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914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915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91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917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918" w:author="罗北战" w:date="2019-10-17T15:49:00Z">
                  <w:rPr>
                    <w:ins w:id="919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920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921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盒</w:t>
              </w:r>
            </w:ins>
          </w:p>
        </w:tc>
        <w:tc>
          <w:tcPr>
            <w:tcW w:w="1134" w:type="dxa"/>
            <w:vAlign w:val="center"/>
            <w:tcPrChange w:id="92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92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924" w:author="罗北战" w:date="2019-10-17T15:49:00Z">
                  <w:rPr>
                    <w:ins w:id="92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926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927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3</w:t>
              </w:r>
            </w:ins>
          </w:p>
        </w:tc>
        <w:tc>
          <w:tcPr>
            <w:tcW w:w="794" w:type="dxa"/>
            <w:vAlign w:val="bottom"/>
            <w:tcPrChange w:id="92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929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930" w:author="罗北战" w:date="2019-10-17T15:49:00Z">
                  <w:rPr>
                    <w:ins w:id="931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932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933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934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935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936" w:author="罗北战" w:date="2019-10-17T15:49:00Z">
                  <w:rPr>
                    <w:ins w:id="937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93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939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940" w:author="罗北战" w:date="2019-10-17T15:49:00Z">
                  <w:rPr>
                    <w:ins w:id="941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942" w:author="罗北战" w:date="2019-10-17T15:42:00Z"/>
          <w:trPrChange w:id="94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94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945" w:author="罗北战" w:date="2019-10-17T15:42:00Z"/>
                <w:rFonts w:asciiTheme="minorEastAsia" w:eastAsiaTheme="minorEastAsia" w:hAnsiTheme="minorEastAsia"/>
                <w:szCs w:val="21"/>
                <w:rPrChange w:id="946" w:author="罗北战" w:date="2019-10-17T15:49:00Z">
                  <w:rPr>
                    <w:ins w:id="947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94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94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盐酸克仑特罗</w:t>
              </w:r>
            </w:ins>
          </w:p>
        </w:tc>
        <w:tc>
          <w:tcPr>
            <w:tcW w:w="2268" w:type="dxa"/>
            <w:vAlign w:val="center"/>
            <w:tcPrChange w:id="95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951" w:author="罗北战" w:date="2019-10-17T15:42:00Z"/>
                <w:rFonts w:asciiTheme="minorEastAsia" w:eastAsiaTheme="minorEastAsia" w:hAnsiTheme="minorEastAsia" w:cs="Calibri"/>
                <w:szCs w:val="21"/>
                <w:rPrChange w:id="952" w:author="罗北战" w:date="2019-10-17T15:49:00Z">
                  <w:rPr>
                    <w:ins w:id="953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954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955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956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克</w:t>
              </w:r>
              <w:r w:rsidRPr="00BE1199">
                <w:rPr>
                  <w:rFonts w:asciiTheme="minorEastAsia" w:eastAsiaTheme="minorEastAsia" w:hAnsiTheme="minorEastAsia" w:cs="Calibri"/>
                  <w:szCs w:val="21"/>
                  <w:rPrChange w:id="957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/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958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851" w:type="dxa"/>
            <w:vAlign w:val="center"/>
            <w:tcPrChange w:id="95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960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961" w:author="罗北战" w:date="2019-10-17T15:49:00Z">
                  <w:rPr>
                    <w:ins w:id="962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963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964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965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966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967" w:author="罗北战" w:date="2019-10-17T15:49:00Z">
                  <w:rPr>
                    <w:ins w:id="968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969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970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</w:t>
              </w:r>
            </w:ins>
          </w:p>
        </w:tc>
        <w:tc>
          <w:tcPr>
            <w:tcW w:w="794" w:type="dxa"/>
            <w:vAlign w:val="bottom"/>
            <w:tcPrChange w:id="971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972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973" w:author="罗北战" w:date="2019-10-17T15:49:00Z">
                  <w:rPr>
                    <w:ins w:id="974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975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976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977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978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979" w:author="罗北战" w:date="2019-10-17T15:49:00Z">
                  <w:rPr>
                    <w:ins w:id="980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98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982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983" w:author="罗北战" w:date="2019-10-17T15:49:00Z">
                  <w:rPr>
                    <w:ins w:id="984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985" w:author="罗北战" w:date="2019-10-17T15:42:00Z"/>
          <w:trPrChange w:id="98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98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988" w:author="罗北战" w:date="2019-10-17T15:42:00Z"/>
                <w:rFonts w:asciiTheme="minorEastAsia" w:eastAsiaTheme="minorEastAsia" w:hAnsiTheme="minorEastAsia"/>
                <w:szCs w:val="21"/>
                <w:rPrChange w:id="989" w:author="罗北战" w:date="2019-10-17T15:49:00Z">
                  <w:rPr>
                    <w:ins w:id="990" w:author="罗北战" w:date="2019-10-17T15:42:00Z"/>
                    <w:rFonts w:ascii="宋体" w:hAnsi="宋体"/>
                    <w:szCs w:val="21"/>
                  </w:rPr>
                </w:rPrChange>
              </w:rPr>
            </w:pPr>
            <w:proofErr w:type="gramStart"/>
            <w:ins w:id="991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992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莱</w:t>
              </w:r>
              <w:proofErr w:type="gramEnd"/>
              <w:r w:rsidRPr="00BE1199">
                <w:rPr>
                  <w:rFonts w:asciiTheme="minorEastAsia" w:eastAsiaTheme="minorEastAsia" w:hAnsiTheme="minorEastAsia"/>
                  <w:szCs w:val="21"/>
                  <w:rPrChange w:id="993" w:author="罗北战" w:date="2019-10-17T15:49:00Z">
                    <w:rPr>
                      <w:szCs w:val="21"/>
                    </w:rPr>
                  </w:rPrChange>
                </w:rPr>
                <w:t xml:space="preserve"> </w:t>
              </w:r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994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克多巴胺</w:t>
              </w:r>
            </w:ins>
          </w:p>
        </w:tc>
        <w:tc>
          <w:tcPr>
            <w:tcW w:w="2268" w:type="dxa"/>
            <w:vAlign w:val="center"/>
            <w:tcPrChange w:id="99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996" w:author="罗北战" w:date="2019-10-17T15:42:00Z"/>
                <w:rFonts w:asciiTheme="minorEastAsia" w:eastAsiaTheme="minorEastAsia" w:hAnsiTheme="minorEastAsia" w:cs="Calibri"/>
                <w:szCs w:val="21"/>
                <w:rPrChange w:id="997" w:author="罗北战" w:date="2019-10-17T15:49:00Z">
                  <w:rPr>
                    <w:ins w:id="998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999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000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001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克</w:t>
              </w:r>
              <w:r w:rsidRPr="00BE1199">
                <w:rPr>
                  <w:rFonts w:asciiTheme="minorEastAsia" w:eastAsiaTheme="minorEastAsia" w:hAnsiTheme="minorEastAsia" w:cs="Calibri"/>
                  <w:szCs w:val="21"/>
                  <w:rPrChange w:id="1002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/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003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851" w:type="dxa"/>
            <w:vAlign w:val="center"/>
            <w:tcPrChange w:id="100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005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006" w:author="罗北战" w:date="2019-10-17T15:49:00Z">
                  <w:rPr>
                    <w:ins w:id="1007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008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009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101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01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012" w:author="罗北战" w:date="2019-10-17T15:49:00Z">
                  <w:rPr>
                    <w:ins w:id="101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014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015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</w:t>
              </w:r>
            </w:ins>
          </w:p>
        </w:tc>
        <w:tc>
          <w:tcPr>
            <w:tcW w:w="794" w:type="dxa"/>
            <w:vAlign w:val="bottom"/>
            <w:tcPrChange w:id="101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017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018" w:author="罗北战" w:date="2019-10-17T15:49:00Z">
                  <w:rPr>
                    <w:ins w:id="1019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020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1021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1022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023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024" w:author="罗北战" w:date="2019-10-17T15:49:00Z">
                  <w:rPr>
                    <w:ins w:id="1025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02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027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028" w:author="罗北战" w:date="2019-10-17T15:49:00Z">
                  <w:rPr>
                    <w:ins w:id="1029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030" w:author="罗北战" w:date="2019-10-17T15:42:00Z"/>
          <w:trPrChange w:id="103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03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033" w:author="罗北战" w:date="2019-10-17T15:42:00Z"/>
                <w:rFonts w:asciiTheme="minorEastAsia" w:eastAsiaTheme="minorEastAsia" w:hAnsiTheme="minorEastAsia"/>
                <w:szCs w:val="21"/>
                <w:rPrChange w:id="1034" w:author="罗北战" w:date="2019-10-17T15:49:00Z">
                  <w:rPr>
                    <w:ins w:id="1035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1036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03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氯霉素</w:t>
              </w:r>
            </w:ins>
          </w:p>
        </w:tc>
        <w:tc>
          <w:tcPr>
            <w:tcW w:w="2268" w:type="dxa"/>
            <w:vAlign w:val="center"/>
            <w:tcPrChange w:id="103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039" w:author="罗北战" w:date="2019-10-17T15:42:00Z"/>
                <w:rFonts w:asciiTheme="minorEastAsia" w:eastAsiaTheme="minorEastAsia" w:hAnsiTheme="minorEastAsia" w:cs="Calibri"/>
                <w:szCs w:val="21"/>
                <w:rPrChange w:id="1040" w:author="罗北战" w:date="2019-10-17T15:49:00Z">
                  <w:rPr>
                    <w:ins w:id="1041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042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043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044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克</w:t>
              </w:r>
              <w:r w:rsidRPr="00BE1199">
                <w:rPr>
                  <w:rFonts w:asciiTheme="minorEastAsia" w:eastAsiaTheme="minorEastAsia" w:hAnsiTheme="minorEastAsia" w:cs="Calibri"/>
                  <w:szCs w:val="21"/>
                  <w:rPrChange w:id="1045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/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046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851" w:type="dxa"/>
            <w:vAlign w:val="center"/>
            <w:tcPrChange w:id="104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048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049" w:author="罗北战" w:date="2019-10-17T15:49:00Z">
                  <w:rPr>
                    <w:ins w:id="1050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051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052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105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054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055" w:author="罗北战" w:date="2019-10-17T15:49:00Z">
                  <w:rPr>
                    <w:ins w:id="1056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057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058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</w:t>
              </w:r>
            </w:ins>
          </w:p>
        </w:tc>
        <w:tc>
          <w:tcPr>
            <w:tcW w:w="794" w:type="dxa"/>
            <w:vAlign w:val="bottom"/>
            <w:tcPrChange w:id="105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060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061" w:author="罗北战" w:date="2019-10-17T15:49:00Z">
                  <w:rPr>
                    <w:ins w:id="1062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063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1064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1065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066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067" w:author="罗北战" w:date="2019-10-17T15:49:00Z">
                  <w:rPr>
                    <w:ins w:id="1068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069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070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071" w:author="罗北战" w:date="2019-10-17T15:49:00Z">
                  <w:rPr>
                    <w:ins w:id="1072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073" w:author="罗北战" w:date="2019-10-17T15:42:00Z"/>
          <w:trPrChange w:id="107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075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076" w:author="罗北战" w:date="2019-10-17T15:42:00Z"/>
                <w:rFonts w:asciiTheme="minorEastAsia" w:eastAsiaTheme="minorEastAsia" w:hAnsiTheme="minorEastAsia"/>
                <w:szCs w:val="21"/>
                <w:rPrChange w:id="1077" w:author="罗北战" w:date="2019-10-17T15:49:00Z">
                  <w:rPr>
                    <w:ins w:id="1078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1079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080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青霉素</w:t>
              </w:r>
            </w:ins>
          </w:p>
        </w:tc>
        <w:tc>
          <w:tcPr>
            <w:tcW w:w="2268" w:type="dxa"/>
            <w:vAlign w:val="center"/>
            <w:tcPrChange w:id="108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082" w:author="罗北战" w:date="2019-10-17T15:42:00Z"/>
                <w:rFonts w:asciiTheme="minorEastAsia" w:eastAsiaTheme="minorEastAsia" w:hAnsiTheme="minorEastAsia" w:cs="Calibri"/>
                <w:szCs w:val="21"/>
                <w:rPrChange w:id="1083" w:author="罗北战" w:date="2019-10-17T15:49:00Z">
                  <w:rPr>
                    <w:ins w:id="1084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085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086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25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087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克</w:t>
              </w:r>
              <w:r w:rsidRPr="00BE1199">
                <w:rPr>
                  <w:rFonts w:asciiTheme="minorEastAsia" w:eastAsiaTheme="minorEastAsia" w:hAnsiTheme="minorEastAsia" w:cs="Calibri"/>
                  <w:szCs w:val="21"/>
                  <w:rPrChange w:id="1088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/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089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851" w:type="dxa"/>
            <w:vAlign w:val="center"/>
            <w:tcPrChange w:id="109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091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092" w:author="罗北战" w:date="2019-10-17T15:49:00Z">
                  <w:rPr>
                    <w:ins w:id="1093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094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095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109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09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098" w:author="罗北战" w:date="2019-10-17T15:49:00Z">
                  <w:rPr>
                    <w:ins w:id="109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100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101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</w:t>
              </w:r>
            </w:ins>
          </w:p>
        </w:tc>
        <w:tc>
          <w:tcPr>
            <w:tcW w:w="794" w:type="dxa"/>
            <w:vAlign w:val="bottom"/>
            <w:tcPrChange w:id="110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103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104" w:author="罗北战" w:date="2019-10-17T15:49:00Z">
                  <w:rPr>
                    <w:ins w:id="1105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106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1107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1108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109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110" w:author="罗北战" w:date="2019-10-17T15:49:00Z">
                  <w:rPr>
                    <w:ins w:id="1111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11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113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114" w:author="罗北战" w:date="2019-10-17T15:49:00Z">
                  <w:rPr>
                    <w:ins w:id="1115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116" w:author="罗北战" w:date="2019-10-17T15:42:00Z"/>
          <w:trPrChange w:id="111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118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119" w:author="罗北战" w:date="2019-10-17T15:42:00Z"/>
                <w:rFonts w:asciiTheme="minorEastAsia" w:eastAsiaTheme="minorEastAsia" w:hAnsiTheme="minorEastAsia"/>
                <w:szCs w:val="21"/>
                <w:rPrChange w:id="1120" w:author="罗北战" w:date="2019-10-17T15:49:00Z">
                  <w:rPr>
                    <w:ins w:id="1121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1122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123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黄曲霉毒素测定试剂盒</w:t>
              </w:r>
            </w:ins>
          </w:p>
        </w:tc>
        <w:tc>
          <w:tcPr>
            <w:tcW w:w="2268" w:type="dxa"/>
            <w:vAlign w:val="center"/>
            <w:tcPrChange w:id="1124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125" w:author="罗北战" w:date="2019-10-17T15:42:00Z"/>
                <w:rFonts w:asciiTheme="minorEastAsia" w:eastAsiaTheme="minorEastAsia" w:hAnsiTheme="minorEastAsia" w:cs="Calibri"/>
                <w:szCs w:val="21"/>
                <w:rPrChange w:id="1126" w:author="罗北战" w:date="2019-10-17T15:49:00Z">
                  <w:rPr>
                    <w:ins w:id="1127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128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129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113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131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132" w:author="罗北战" w:date="2019-10-17T15:49:00Z">
                  <w:rPr>
                    <w:ins w:id="1133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134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135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盒</w:t>
              </w:r>
            </w:ins>
          </w:p>
        </w:tc>
        <w:tc>
          <w:tcPr>
            <w:tcW w:w="1134" w:type="dxa"/>
            <w:vAlign w:val="center"/>
            <w:tcPrChange w:id="113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13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138" w:author="罗北战" w:date="2019-10-17T15:49:00Z">
                  <w:rPr>
                    <w:ins w:id="113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140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141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4</w:t>
              </w:r>
            </w:ins>
          </w:p>
        </w:tc>
        <w:tc>
          <w:tcPr>
            <w:tcW w:w="794" w:type="dxa"/>
            <w:vAlign w:val="bottom"/>
            <w:tcPrChange w:id="114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143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144" w:author="罗北战" w:date="2019-10-17T15:49:00Z">
                  <w:rPr>
                    <w:ins w:id="1145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146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1147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1148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149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150" w:author="罗北战" w:date="2019-10-17T15:49:00Z">
                  <w:rPr>
                    <w:ins w:id="1151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15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153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154" w:author="罗北战" w:date="2019-10-17T15:49:00Z">
                  <w:rPr>
                    <w:ins w:id="1155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156" w:author="罗北战" w:date="2019-10-17T15:42:00Z"/>
          <w:trPrChange w:id="115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158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159" w:author="罗北战" w:date="2019-10-17T15:42:00Z"/>
                <w:rFonts w:asciiTheme="minorEastAsia" w:eastAsiaTheme="minorEastAsia" w:hAnsiTheme="minorEastAsia"/>
                <w:szCs w:val="21"/>
                <w:rPrChange w:id="1160" w:author="罗北战" w:date="2019-10-17T15:49:00Z">
                  <w:rPr>
                    <w:ins w:id="1161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1162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163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乙酸锌</w:t>
              </w:r>
            </w:ins>
          </w:p>
        </w:tc>
        <w:tc>
          <w:tcPr>
            <w:tcW w:w="2268" w:type="dxa"/>
            <w:vAlign w:val="center"/>
            <w:tcPrChange w:id="1164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165" w:author="罗北战" w:date="2019-10-17T15:42:00Z"/>
                <w:rFonts w:asciiTheme="minorEastAsia" w:eastAsiaTheme="minorEastAsia" w:hAnsiTheme="minorEastAsia" w:cs="Calibri"/>
                <w:szCs w:val="21"/>
                <w:rPrChange w:id="1166" w:author="罗北战" w:date="2019-10-17T15:49:00Z">
                  <w:rPr>
                    <w:ins w:id="1167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168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169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500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170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克</w:t>
              </w:r>
              <w:r w:rsidRPr="00BE1199">
                <w:rPr>
                  <w:rFonts w:asciiTheme="minorEastAsia" w:eastAsiaTheme="minorEastAsia" w:hAnsiTheme="minorEastAsia" w:cs="Calibri"/>
                  <w:szCs w:val="21"/>
                  <w:rPrChange w:id="1171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/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172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851" w:type="dxa"/>
            <w:vAlign w:val="center"/>
            <w:tcPrChange w:id="117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174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175" w:author="罗北战" w:date="2019-10-17T15:49:00Z">
                  <w:rPr>
                    <w:ins w:id="1176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177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178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117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180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181" w:author="罗北战" w:date="2019-10-17T15:49:00Z">
                  <w:rPr>
                    <w:ins w:id="1182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183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184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</w:t>
              </w:r>
            </w:ins>
          </w:p>
        </w:tc>
        <w:tc>
          <w:tcPr>
            <w:tcW w:w="794" w:type="dxa"/>
            <w:vAlign w:val="bottom"/>
            <w:tcPrChange w:id="118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186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187" w:author="罗北战" w:date="2019-10-17T15:49:00Z">
                  <w:rPr>
                    <w:ins w:id="1188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189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1190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1191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192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193" w:author="罗北战" w:date="2019-10-17T15:49:00Z">
                  <w:rPr>
                    <w:ins w:id="1194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19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196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197" w:author="罗北战" w:date="2019-10-17T15:49:00Z">
                  <w:rPr>
                    <w:ins w:id="1198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199" w:author="罗北战" w:date="2019-10-17T15:42:00Z"/>
          <w:trPrChange w:id="120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20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202" w:author="罗北战" w:date="2019-10-17T15:42:00Z"/>
                <w:rFonts w:asciiTheme="minorEastAsia" w:eastAsiaTheme="minorEastAsia" w:hAnsiTheme="minorEastAsia"/>
                <w:szCs w:val="21"/>
                <w:rPrChange w:id="1203" w:author="罗北战" w:date="2019-10-17T15:49:00Z">
                  <w:rPr>
                    <w:ins w:id="1204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1205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206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盐酸</w:t>
              </w:r>
              <w:proofErr w:type="gramStart"/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20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萘</w:t>
              </w:r>
              <w:proofErr w:type="gramEnd"/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208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乙二胺</w:t>
              </w:r>
            </w:ins>
          </w:p>
        </w:tc>
        <w:tc>
          <w:tcPr>
            <w:tcW w:w="2268" w:type="dxa"/>
            <w:vAlign w:val="center"/>
            <w:tcPrChange w:id="120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210" w:author="罗北战" w:date="2019-10-17T15:42:00Z"/>
                <w:rFonts w:asciiTheme="minorEastAsia" w:eastAsiaTheme="minorEastAsia" w:hAnsiTheme="minorEastAsia" w:cs="Calibri"/>
                <w:szCs w:val="21"/>
                <w:rPrChange w:id="1211" w:author="罗北战" w:date="2019-10-17T15:49:00Z">
                  <w:rPr>
                    <w:ins w:id="1212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213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214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25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215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克</w:t>
              </w:r>
              <w:r w:rsidRPr="00BE1199">
                <w:rPr>
                  <w:rFonts w:asciiTheme="minorEastAsia" w:eastAsiaTheme="minorEastAsia" w:hAnsiTheme="minorEastAsia" w:cs="Calibri"/>
                  <w:szCs w:val="21"/>
                  <w:rPrChange w:id="1216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/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217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851" w:type="dxa"/>
            <w:vAlign w:val="center"/>
            <w:tcPrChange w:id="121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219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220" w:author="罗北战" w:date="2019-10-17T15:49:00Z">
                  <w:rPr>
                    <w:ins w:id="1221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222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223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122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22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226" w:author="罗北战" w:date="2019-10-17T15:49:00Z">
                  <w:rPr>
                    <w:ins w:id="122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228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229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4</w:t>
              </w:r>
            </w:ins>
          </w:p>
        </w:tc>
        <w:tc>
          <w:tcPr>
            <w:tcW w:w="794" w:type="dxa"/>
            <w:vAlign w:val="bottom"/>
            <w:tcPrChange w:id="123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231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232" w:author="罗北战" w:date="2019-10-17T15:49:00Z">
                  <w:rPr>
                    <w:ins w:id="1233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234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1235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1236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237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238" w:author="罗北战" w:date="2019-10-17T15:49:00Z">
                  <w:rPr>
                    <w:ins w:id="1239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24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241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242" w:author="罗北战" w:date="2019-10-17T15:49:00Z">
                  <w:rPr>
                    <w:ins w:id="1243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244" w:author="罗北战" w:date="2019-10-17T15:42:00Z"/>
          <w:trPrChange w:id="124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24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247" w:author="罗北战" w:date="2019-10-17T15:42:00Z"/>
                <w:rFonts w:asciiTheme="minorEastAsia" w:eastAsiaTheme="minorEastAsia" w:hAnsiTheme="minorEastAsia"/>
                <w:szCs w:val="21"/>
                <w:rPrChange w:id="1248" w:author="罗北战" w:date="2019-10-17T15:49:00Z">
                  <w:rPr>
                    <w:ins w:id="1249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1250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25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硝酸</w:t>
              </w:r>
            </w:ins>
          </w:p>
        </w:tc>
        <w:tc>
          <w:tcPr>
            <w:tcW w:w="2268" w:type="dxa"/>
            <w:vAlign w:val="center"/>
            <w:tcPrChange w:id="125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253" w:author="罗北战" w:date="2019-10-17T15:42:00Z"/>
                <w:rFonts w:asciiTheme="minorEastAsia" w:eastAsiaTheme="minorEastAsia" w:hAnsiTheme="minorEastAsia" w:cs="Calibri"/>
                <w:szCs w:val="21"/>
                <w:rPrChange w:id="1254" w:author="罗北战" w:date="2019-10-17T15:49:00Z">
                  <w:rPr>
                    <w:ins w:id="1255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256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257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250ML/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258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851" w:type="dxa"/>
            <w:vAlign w:val="center"/>
            <w:tcPrChange w:id="125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260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261" w:author="罗北战" w:date="2019-10-17T15:49:00Z">
                  <w:rPr>
                    <w:ins w:id="1262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263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264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1265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266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267" w:author="罗北战" w:date="2019-10-17T15:49:00Z">
                  <w:rPr>
                    <w:ins w:id="1268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269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270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2</w:t>
              </w:r>
            </w:ins>
          </w:p>
        </w:tc>
        <w:tc>
          <w:tcPr>
            <w:tcW w:w="794" w:type="dxa"/>
            <w:vAlign w:val="bottom"/>
            <w:tcPrChange w:id="1271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272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273" w:author="罗北战" w:date="2019-10-17T15:49:00Z">
                  <w:rPr>
                    <w:ins w:id="1274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275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1276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1277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278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279" w:author="罗北战" w:date="2019-10-17T15:49:00Z">
                  <w:rPr>
                    <w:ins w:id="1280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28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282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283" w:author="罗北战" w:date="2019-10-17T15:49:00Z">
                  <w:rPr>
                    <w:ins w:id="1284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285" w:author="罗北战" w:date="2019-10-17T15:42:00Z"/>
          <w:trPrChange w:id="128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28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288" w:author="罗北战" w:date="2019-10-17T15:42:00Z"/>
                <w:rFonts w:asciiTheme="minorEastAsia" w:eastAsiaTheme="minorEastAsia" w:hAnsiTheme="minorEastAsia"/>
                <w:szCs w:val="21"/>
                <w:rPrChange w:id="1289" w:author="罗北战" w:date="2019-10-17T15:49:00Z">
                  <w:rPr>
                    <w:ins w:id="1290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1291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292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硫酸锰</w:t>
              </w:r>
            </w:ins>
          </w:p>
        </w:tc>
        <w:tc>
          <w:tcPr>
            <w:tcW w:w="2268" w:type="dxa"/>
            <w:vAlign w:val="center"/>
            <w:tcPrChange w:id="129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294" w:author="罗北战" w:date="2019-10-17T15:42:00Z"/>
                <w:rFonts w:asciiTheme="minorEastAsia" w:eastAsiaTheme="minorEastAsia" w:hAnsiTheme="minorEastAsia" w:cs="Calibri"/>
                <w:szCs w:val="21"/>
                <w:rPrChange w:id="1295" w:author="罗北战" w:date="2019-10-17T15:49:00Z">
                  <w:rPr>
                    <w:ins w:id="1296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297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298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500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299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克</w:t>
              </w:r>
              <w:r w:rsidRPr="00BE1199">
                <w:rPr>
                  <w:rFonts w:asciiTheme="minorEastAsia" w:eastAsiaTheme="minorEastAsia" w:hAnsiTheme="minorEastAsia" w:cs="Calibri"/>
                  <w:szCs w:val="21"/>
                  <w:rPrChange w:id="1300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/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301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851" w:type="dxa"/>
            <w:vAlign w:val="center"/>
            <w:tcPrChange w:id="130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303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304" w:author="罗北战" w:date="2019-10-17T15:49:00Z">
                  <w:rPr>
                    <w:ins w:id="1305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306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307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130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30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310" w:author="罗北战" w:date="2019-10-17T15:49:00Z">
                  <w:rPr>
                    <w:ins w:id="131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312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313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4</w:t>
              </w:r>
            </w:ins>
          </w:p>
        </w:tc>
        <w:tc>
          <w:tcPr>
            <w:tcW w:w="794" w:type="dxa"/>
            <w:vAlign w:val="bottom"/>
            <w:tcPrChange w:id="1314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315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316" w:author="罗北战" w:date="2019-10-17T15:49:00Z">
                  <w:rPr>
                    <w:ins w:id="1317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318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1319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1320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321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322" w:author="罗北战" w:date="2019-10-17T15:49:00Z">
                  <w:rPr>
                    <w:ins w:id="1323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32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325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326" w:author="罗北战" w:date="2019-10-17T15:49:00Z">
                  <w:rPr>
                    <w:ins w:id="1327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328" w:author="罗北战" w:date="2019-10-17T15:42:00Z"/>
          <w:trPrChange w:id="132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33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331" w:author="罗北战" w:date="2019-10-17T15:42:00Z"/>
                <w:rFonts w:asciiTheme="minorEastAsia" w:eastAsiaTheme="minorEastAsia" w:hAnsiTheme="minorEastAsia"/>
                <w:szCs w:val="21"/>
                <w:rPrChange w:id="1332" w:author="罗北战" w:date="2019-10-17T15:49:00Z">
                  <w:rPr>
                    <w:ins w:id="1333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1334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335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硫酸镁</w:t>
              </w:r>
            </w:ins>
          </w:p>
        </w:tc>
        <w:tc>
          <w:tcPr>
            <w:tcW w:w="2268" w:type="dxa"/>
            <w:vAlign w:val="center"/>
            <w:tcPrChange w:id="133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337" w:author="罗北战" w:date="2019-10-17T15:42:00Z"/>
                <w:rFonts w:asciiTheme="minorEastAsia" w:eastAsiaTheme="minorEastAsia" w:hAnsiTheme="minorEastAsia" w:cs="Calibri"/>
                <w:szCs w:val="21"/>
                <w:rPrChange w:id="1338" w:author="罗北战" w:date="2019-10-17T15:49:00Z">
                  <w:rPr>
                    <w:ins w:id="1339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340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341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500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342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克</w:t>
              </w:r>
              <w:r w:rsidRPr="00BE1199">
                <w:rPr>
                  <w:rFonts w:asciiTheme="minorEastAsia" w:eastAsiaTheme="minorEastAsia" w:hAnsiTheme="minorEastAsia" w:cs="Calibri"/>
                  <w:szCs w:val="21"/>
                  <w:rPrChange w:id="1343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/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344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851" w:type="dxa"/>
            <w:vAlign w:val="center"/>
            <w:tcPrChange w:id="134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346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347" w:author="罗北战" w:date="2019-10-17T15:49:00Z">
                  <w:rPr>
                    <w:ins w:id="1348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349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350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135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352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353" w:author="罗北战" w:date="2019-10-17T15:49:00Z">
                  <w:rPr>
                    <w:ins w:id="1354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355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356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4</w:t>
              </w:r>
            </w:ins>
          </w:p>
        </w:tc>
        <w:tc>
          <w:tcPr>
            <w:tcW w:w="794" w:type="dxa"/>
            <w:vAlign w:val="bottom"/>
            <w:tcPrChange w:id="135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358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359" w:author="罗北战" w:date="2019-10-17T15:49:00Z">
                  <w:rPr>
                    <w:ins w:id="1360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361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1362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1363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364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365" w:author="罗北战" w:date="2019-10-17T15:49:00Z">
                  <w:rPr>
                    <w:ins w:id="1366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36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368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369" w:author="罗北战" w:date="2019-10-17T15:49:00Z">
                  <w:rPr>
                    <w:ins w:id="1370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371" w:author="罗北战" w:date="2019-10-17T15:42:00Z"/>
          <w:trPrChange w:id="137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37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374" w:author="罗北战" w:date="2019-10-17T15:42:00Z"/>
                <w:rFonts w:asciiTheme="minorEastAsia" w:eastAsiaTheme="minorEastAsia" w:hAnsiTheme="minorEastAsia"/>
                <w:szCs w:val="21"/>
                <w:rPrChange w:id="1375" w:author="罗北战" w:date="2019-10-17T15:49:00Z">
                  <w:rPr>
                    <w:ins w:id="1376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1377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378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氮气</w:t>
              </w:r>
            </w:ins>
          </w:p>
        </w:tc>
        <w:tc>
          <w:tcPr>
            <w:tcW w:w="2268" w:type="dxa"/>
            <w:vAlign w:val="center"/>
            <w:tcPrChange w:id="137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380" w:author="罗北战" w:date="2019-10-17T15:42:00Z"/>
                <w:rFonts w:asciiTheme="minorEastAsia" w:eastAsiaTheme="minorEastAsia" w:hAnsiTheme="minorEastAsia"/>
                <w:szCs w:val="21"/>
                <w:rPrChange w:id="1381" w:author="罗北战" w:date="2019-10-17T15:49:00Z">
                  <w:rPr>
                    <w:ins w:id="1382" w:author="罗北战" w:date="2019-10-17T15:42:00Z"/>
                    <w:szCs w:val="21"/>
                  </w:rPr>
                </w:rPrChange>
              </w:rPr>
            </w:pPr>
            <w:ins w:id="1383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384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高纯</w:t>
              </w:r>
            </w:ins>
          </w:p>
        </w:tc>
        <w:tc>
          <w:tcPr>
            <w:tcW w:w="851" w:type="dxa"/>
            <w:vAlign w:val="center"/>
            <w:tcPrChange w:id="138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386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1387" w:author="罗北战" w:date="2019-10-17T15:49:00Z">
                  <w:rPr>
                    <w:ins w:id="1388" w:author="罗北战" w:date="2019-10-17T15:42:00Z"/>
                    <w:color w:val="000000"/>
                    <w:szCs w:val="21"/>
                  </w:rPr>
                </w:rPrChange>
              </w:rPr>
            </w:pPr>
            <w:ins w:id="1389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390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139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392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393" w:author="罗北战" w:date="2019-10-17T15:49:00Z">
                  <w:rPr>
                    <w:ins w:id="1394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395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396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4</w:t>
              </w:r>
            </w:ins>
          </w:p>
        </w:tc>
        <w:tc>
          <w:tcPr>
            <w:tcW w:w="794" w:type="dxa"/>
            <w:vAlign w:val="bottom"/>
            <w:tcPrChange w:id="139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398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399" w:author="罗北战" w:date="2019-10-17T15:49:00Z">
                  <w:rPr>
                    <w:ins w:id="1400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401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1402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1403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404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405" w:author="罗北战" w:date="2019-10-17T15:49:00Z">
                  <w:rPr>
                    <w:ins w:id="1406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40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408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409" w:author="罗北战" w:date="2019-10-17T15:49:00Z">
                  <w:rPr>
                    <w:ins w:id="1410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411" w:author="罗北战" w:date="2019-10-17T15:42:00Z"/>
          <w:trPrChange w:id="141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41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414" w:author="罗北战" w:date="2019-10-17T15:42:00Z"/>
                <w:rFonts w:asciiTheme="minorEastAsia" w:eastAsiaTheme="minorEastAsia" w:hAnsiTheme="minorEastAsia"/>
                <w:szCs w:val="21"/>
                <w:rPrChange w:id="1415" w:author="罗北战" w:date="2019-10-17T15:49:00Z">
                  <w:rPr>
                    <w:ins w:id="1416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1417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418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色谱柱</w:t>
              </w:r>
            </w:ins>
          </w:p>
        </w:tc>
        <w:tc>
          <w:tcPr>
            <w:tcW w:w="2268" w:type="dxa"/>
            <w:vAlign w:val="center"/>
            <w:tcPrChange w:id="141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420" w:author="罗北战" w:date="2019-10-17T15:42:00Z"/>
                <w:rFonts w:asciiTheme="minorEastAsia" w:eastAsiaTheme="minorEastAsia" w:hAnsiTheme="minorEastAsia"/>
                <w:szCs w:val="21"/>
                <w:rPrChange w:id="1421" w:author="罗北战" w:date="2019-10-17T15:49:00Z">
                  <w:rPr>
                    <w:ins w:id="1422" w:author="罗北战" w:date="2019-10-17T15:42:00Z"/>
                    <w:rFonts w:ascii="新宋体" w:eastAsia="新宋体" w:hAnsi="新宋体"/>
                    <w:szCs w:val="21"/>
                  </w:rPr>
                </w:rPrChange>
              </w:rPr>
            </w:pPr>
            <w:ins w:id="1423" w:author="罗北战" w:date="2019-10-17T15:42:00Z">
              <w:r w:rsidRPr="00BE1199">
                <w:rPr>
                  <w:rFonts w:asciiTheme="minorEastAsia" w:eastAsiaTheme="minorEastAsia" w:hAnsiTheme="minorEastAsia"/>
                  <w:szCs w:val="21"/>
                  <w:rPrChange w:id="1424" w:author="罗北战" w:date="2019-10-17T15:49:00Z">
                    <w:rPr>
                      <w:rFonts w:ascii="新宋体" w:eastAsia="新宋体" w:hAnsi="新宋体"/>
                      <w:szCs w:val="21"/>
                    </w:rPr>
                  </w:rPrChange>
                </w:rPr>
                <w:t>T18</w:t>
              </w:r>
            </w:ins>
          </w:p>
        </w:tc>
        <w:tc>
          <w:tcPr>
            <w:tcW w:w="851" w:type="dxa"/>
            <w:vAlign w:val="center"/>
            <w:tcPrChange w:id="142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426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1427" w:author="罗北战" w:date="2019-10-17T15:49:00Z">
                  <w:rPr>
                    <w:ins w:id="1428" w:author="罗北战" w:date="2019-10-17T15:42:00Z"/>
                    <w:rFonts w:ascii="宋体" w:hAnsi="宋体"/>
                    <w:color w:val="000000"/>
                    <w:szCs w:val="21"/>
                  </w:rPr>
                </w:rPrChange>
              </w:rPr>
            </w:pPr>
            <w:ins w:id="1429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430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根</w:t>
              </w:r>
            </w:ins>
          </w:p>
        </w:tc>
        <w:tc>
          <w:tcPr>
            <w:tcW w:w="1134" w:type="dxa"/>
            <w:vAlign w:val="center"/>
            <w:tcPrChange w:id="143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432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433" w:author="罗北战" w:date="2019-10-17T15:49:00Z">
                  <w:rPr>
                    <w:ins w:id="1434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435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436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2</w:t>
              </w:r>
            </w:ins>
          </w:p>
        </w:tc>
        <w:tc>
          <w:tcPr>
            <w:tcW w:w="794" w:type="dxa"/>
            <w:vAlign w:val="bottom"/>
            <w:tcPrChange w:id="143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438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439" w:author="罗北战" w:date="2019-10-17T15:49:00Z">
                  <w:rPr>
                    <w:ins w:id="1440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441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1442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1443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444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445" w:author="罗北战" w:date="2019-10-17T15:49:00Z">
                  <w:rPr>
                    <w:ins w:id="1446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44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448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449" w:author="罗北战" w:date="2019-10-17T15:49:00Z">
                  <w:rPr>
                    <w:ins w:id="1450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451" w:author="罗北战" w:date="2019-10-17T15:42:00Z"/>
          <w:trPrChange w:id="145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45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454" w:author="罗北战" w:date="2019-10-17T15:42:00Z"/>
                <w:rFonts w:asciiTheme="minorEastAsia" w:eastAsiaTheme="minorEastAsia" w:hAnsiTheme="minorEastAsia"/>
                <w:szCs w:val="21"/>
                <w:rPrChange w:id="1455" w:author="罗北战" w:date="2019-10-17T15:49:00Z">
                  <w:rPr>
                    <w:ins w:id="1456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1457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458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免疫亲和柱</w:t>
              </w:r>
            </w:ins>
          </w:p>
        </w:tc>
        <w:tc>
          <w:tcPr>
            <w:tcW w:w="2268" w:type="dxa"/>
            <w:vAlign w:val="center"/>
            <w:tcPrChange w:id="145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460" w:author="罗北战" w:date="2019-10-17T15:42:00Z"/>
                <w:rFonts w:asciiTheme="minorEastAsia" w:eastAsiaTheme="minorEastAsia" w:hAnsiTheme="minorEastAsia" w:cs="Calibri"/>
                <w:szCs w:val="21"/>
                <w:rPrChange w:id="1461" w:author="罗北战" w:date="2019-10-17T15:49:00Z">
                  <w:rPr>
                    <w:ins w:id="1462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463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464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146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466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1467" w:author="罗北战" w:date="2019-10-17T15:49:00Z">
                  <w:rPr>
                    <w:ins w:id="1468" w:author="罗北战" w:date="2019-10-17T15:42:00Z"/>
                    <w:color w:val="000000"/>
                    <w:szCs w:val="21"/>
                  </w:rPr>
                </w:rPrChange>
              </w:rPr>
            </w:pPr>
            <w:ins w:id="1469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470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根</w:t>
              </w:r>
            </w:ins>
          </w:p>
        </w:tc>
        <w:tc>
          <w:tcPr>
            <w:tcW w:w="1134" w:type="dxa"/>
            <w:vAlign w:val="center"/>
            <w:tcPrChange w:id="147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472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1473" w:author="罗北战" w:date="2019-10-17T15:49:00Z">
                  <w:rPr>
                    <w:ins w:id="1474" w:author="罗北战" w:date="2019-10-17T15:42:00Z"/>
                    <w:color w:val="000000"/>
                    <w:szCs w:val="21"/>
                  </w:rPr>
                </w:rPrChange>
              </w:rPr>
            </w:pPr>
            <w:ins w:id="1475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1476" w:author="罗北战" w:date="2019-10-17T15:49:00Z">
                    <w:rPr>
                      <w:color w:val="000000"/>
                      <w:szCs w:val="21"/>
                    </w:rPr>
                  </w:rPrChange>
                </w:rPr>
                <w:t>2</w:t>
              </w:r>
            </w:ins>
          </w:p>
        </w:tc>
        <w:tc>
          <w:tcPr>
            <w:tcW w:w="794" w:type="dxa"/>
            <w:vAlign w:val="bottom"/>
            <w:tcPrChange w:id="147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478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479" w:author="罗北战" w:date="2019-10-17T15:49:00Z">
                  <w:rPr>
                    <w:ins w:id="1480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481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1482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1483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484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485" w:author="罗北战" w:date="2019-10-17T15:49:00Z">
                  <w:rPr>
                    <w:ins w:id="1486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48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488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489" w:author="罗北战" w:date="2019-10-17T15:49:00Z">
                  <w:rPr>
                    <w:ins w:id="1490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491" w:author="罗北战" w:date="2019-10-17T15:42:00Z"/>
          <w:trPrChange w:id="149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49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494" w:author="罗北战" w:date="2019-10-17T15:42:00Z"/>
                <w:rFonts w:asciiTheme="minorEastAsia" w:eastAsiaTheme="minorEastAsia" w:hAnsiTheme="minorEastAsia"/>
                <w:szCs w:val="21"/>
                <w:rPrChange w:id="1495" w:author="罗北战" w:date="2019-10-17T15:49:00Z">
                  <w:rPr>
                    <w:ins w:id="1496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1497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498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结晶紫</w:t>
              </w:r>
            </w:ins>
          </w:p>
        </w:tc>
        <w:tc>
          <w:tcPr>
            <w:tcW w:w="2268" w:type="dxa"/>
            <w:vAlign w:val="center"/>
            <w:tcPrChange w:id="149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500" w:author="罗北战" w:date="2019-10-17T15:42:00Z"/>
                <w:rFonts w:asciiTheme="minorEastAsia" w:eastAsiaTheme="minorEastAsia" w:hAnsiTheme="minorEastAsia" w:cs="Calibri"/>
                <w:szCs w:val="21"/>
                <w:rPrChange w:id="1501" w:author="罗北战" w:date="2019-10-17T15:49:00Z">
                  <w:rPr>
                    <w:ins w:id="1502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503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504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150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506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507" w:author="罗北战" w:date="2019-10-17T15:49:00Z">
                  <w:rPr>
                    <w:ins w:id="1508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509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510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151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512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513" w:author="罗北战" w:date="2019-10-17T15:49:00Z">
                  <w:rPr>
                    <w:ins w:id="1514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515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516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</w:t>
              </w:r>
            </w:ins>
          </w:p>
        </w:tc>
        <w:tc>
          <w:tcPr>
            <w:tcW w:w="794" w:type="dxa"/>
            <w:vAlign w:val="center"/>
            <w:tcPrChange w:id="1517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518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519" w:author="罗北战" w:date="2019-10-17T15:49:00Z">
                  <w:rPr>
                    <w:ins w:id="1520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521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522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最小规格</w:t>
              </w:r>
            </w:ins>
          </w:p>
        </w:tc>
        <w:tc>
          <w:tcPr>
            <w:tcW w:w="945" w:type="dxa"/>
            <w:tcPrChange w:id="1523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524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525" w:author="罗北战" w:date="2019-10-17T15:49:00Z">
                  <w:rPr>
                    <w:ins w:id="1526" w:author="罗北战" w:date="2019-10-17T15:47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152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528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529" w:author="罗北战" w:date="2019-10-17T15:49:00Z">
                  <w:rPr>
                    <w:ins w:id="1530" w:author="罗北战" w:date="2019-10-17T15:43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531" w:author="罗北战" w:date="2019-10-17T15:42:00Z"/>
          <w:trPrChange w:id="153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53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534" w:author="罗北战" w:date="2019-10-17T15:42:00Z"/>
                <w:rFonts w:asciiTheme="minorEastAsia" w:eastAsiaTheme="minorEastAsia" w:hAnsiTheme="minorEastAsia"/>
                <w:szCs w:val="21"/>
                <w:rPrChange w:id="1535" w:author="罗北战" w:date="2019-10-17T15:49:00Z">
                  <w:rPr>
                    <w:ins w:id="1536" w:author="罗北战" w:date="2019-10-17T15:42:00Z"/>
                    <w:szCs w:val="21"/>
                  </w:rPr>
                </w:rPrChange>
              </w:rPr>
            </w:pPr>
            <w:ins w:id="1537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538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草酸铵</w:t>
              </w:r>
            </w:ins>
          </w:p>
        </w:tc>
        <w:tc>
          <w:tcPr>
            <w:tcW w:w="2268" w:type="dxa"/>
            <w:vAlign w:val="center"/>
            <w:tcPrChange w:id="153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540" w:author="罗北战" w:date="2019-10-17T15:42:00Z"/>
                <w:rFonts w:asciiTheme="minorEastAsia" w:eastAsiaTheme="minorEastAsia" w:hAnsiTheme="minorEastAsia" w:cs="Calibri"/>
                <w:szCs w:val="21"/>
                <w:rPrChange w:id="1541" w:author="罗北战" w:date="2019-10-17T15:49:00Z">
                  <w:rPr>
                    <w:ins w:id="1542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543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544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154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546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547" w:author="罗北战" w:date="2019-10-17T15:49:00Z">
                  <w:rPr>
                    <w:ins w:id="1548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549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550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155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552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553" w:author="罗北战" w:date="2019-10-17T15:49:00Z">
                  <w:rPr>
                    <w:ins w:id="1554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555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556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</w:t>
              </w:r>
            </w:ins>
          </w:p>
        </w:tc>
        <w:tc>
          <w:tcPr>
            <w:tcW w:w="794" w:type="dxa"/>
            <w:vAlign w:val="center"/>
            <w:tcPrChange w:id="1557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558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559" w:author="罗北战" w:date="2019-10-17T15:49:00Z">
                  <w:rPr>
                    <w:ins w:id="1560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561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562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最小规格</w:t>
              </w:r>
            </w:ins>
          </w:p>
        </w:tc>
        <w:tc>
          <w:tcPr>
            <w:tcW w:w="945" w:type="dxa"/>
            <w:tcPrChange w:id="1563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564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565" w:author="罗北战" w:date="2019-10-17T15:49:00Z">
                  <w:rPr>
                    <w:ins w:id="1566" w:author="罗北战" w:date="2019-10-17T15:47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156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568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569" w:author="罗北战" w:date="2019-10-17T15:49:00Z">
                  <w:rPr>
                    <w:ins w:id="1570" w:author="罗北战" w:date="2019-10-17T15:43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571" w:author="罗北战" w:date="2019-10-17T15:42:00Z"/>
          <w:trPrChange w:id="157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57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574" w:author="罗北战" w:date="2019-10-17T15:42:00Z"/>
                <w:rFonts w:asciiTheme="minorEastAsia" w:eastAsiaTheme="minorEastAsia" w:hAnsiTheme="minorEastAsia"/>
                <w:szCs w:val="21"/>
                <w:rPrChange w:id="1575" w:author="罗北战" w:date="2019-10-17T15:49:00Z">
                  <w:rPr>
                    <w:ins w:id="1576" w:author="罗北战" w:date="2019-10-17T15:42:00Z"/>
                    <w:szCs w:val="21"/>
                  </w:rPr>
                </w:rPrChange>
              </w:rPr>
            </w:pPr>
            <w:ins w:id="1577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578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碘化钾</w:t>
              </w:r>
            </w:ins>
          </w:p>
        </w:tc>
        <w:tc>
          <w:tcPr>
            <w:tcW w:w="2268" w:type="dxa"/>
            <w:vAlign w:val="center"/>
            <w:tcPrChange w:id="157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580" w:author="罗北战" w:date="2019-10-17T15:42:00Z"/>
                <w:rFonts w:asciiTheme="minorEastAsia" w:eastAsiaTheme="minorEastAsia" w:hAnsiTheme="minorEastAsia" w:cs="Calibri"/>
                <w:szCs w:val="21"/>
                <w:rPrChange w:id="1581" w:author="罗北战" w:date="2019-10-17T15:49:00Z">
                  <w:rPr>
                    <w:ins w:id="1582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583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584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158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586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587" w:author="罗北战" w:date="2019-10-17T15:49:00Z">
                  <w:rPr>
                    <w:ins w:id="1588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589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590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159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592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593" w:author="罗北战" w:date="2019-10-17T15:49:00Z">
                  <w:rPr>
                    <w:ins w:id="1594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595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596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</w:t>
              </w:r>
            </w:ins>
          </w:p>
        </w:tc>
        <w:tc>
          <w:tcPr>
            <w:tcW w:w="794" w:type="dxa"/>
            <w:vAlign w:val="center"/>
            <w:tcPrChange w:id="1597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598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599" w:author="罗北战" w:date="2019-10-17T15:49:00Z">
                  <w:rPr>
                    <w:ins w:id="1600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601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602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最小规格</w:t>
              </w:r>
            </w:ins>
          </w:p>
        </w:tc>
        <w:tc>
          <w:tcPr>
            <w:tcW w:w="945" w:type="dxa"/>
            <w:tcPrChange w:id="1603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604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605" w:author="罗北战" w:date="2019-10-17T15:49:00Z">
                  <w:rPr>
                    <w:ins w:id="1606" w:author="罗北战" w:date="2019-10-17T15:47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160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608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609" w:author="罗北战" w:date="2019-10-17T15:49:00Z">
                  <w:rPr>
                    <w:ins w:id="1610" w:author="罗北战" w:date="2019-10-17T15:43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611" w:author="罗北战" w:date="2019-10-17T15:42:00Z"/>
          <w:trPrChange w:id="161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61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614" w:author="罗北战" w:date="2019-10-17T15:42:00Z"/>
                <w:rFonts w:asciiTheme="minorEastAsia" w:eastAsiaTheme="minorEastAsia" w:hAnsiTheme="minorEastAsia"/>
                <w:szCs w:val="21"/>
                <w:rPrChange w:id="1615" w:author="罗北战" w:date="2019-10-17T15:49:00Z">
                  <w:rPr>
                    <w:ins w:id="1616" w:author="罗北战" w:date="2019-10-17T15:42:00Z"/>
                    <w:szCs w:val="21"/>
                  </w:rPr>
                </w:rPrChange>
              </w:rPr>
            </w:pPr>
            <w:ins w:id="1617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618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番红</w:t>
              </w:r>
            </w:ins>
          </w:p>
        </w:tc>
        <w:tc>
          <w:tcPr>
            <w:tcW w:w="2268" w:type="dxa"/>
            <w:vAlign w:val="center"/>
            <w:tcPrChange w:id="161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620" w:author="罗北战" w:date="2019-10-17T15:42:00Z"/>
                <w:rFonts w:asciiTheme="minorEastAsia" w:eastAsiaTheme="minorEastAsia" w:hAnsiTheme="minorEastAsia" w:cs="Calibri"/>
                <w:szCs w:val="21"/>
                <w:rPrChange w:id="1621" w:author="罗北战" w:date="2019-10-17T15:49:00Z">
                  <w:rPr>
                    <w:ins w:id="1622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623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624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162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626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627" w:author="罗北战" w:date="2019-10-17T15:49:00Z">
                  <w:rPr>
                    <w:ins w:id="1628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629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630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163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632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633" w:author="罗北战" w:date="2019-10-17T15:49:00Z">
                  <w:rPr>
                    <w:ins w:id="1634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635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636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</w:t>
              </w:r>
            </w:ins>
          </w:p>
        </w:tc>
        <w:tc>
          <w:tcPr>
            <w:tcW w:w="794" w:type="dxa"/>
            <w:vAlign w:val="center"/>
            <w:tcPrChange w:id="1637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638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639" w:author="罗北战" w:date="2019-10-17T15:49:00Z">
                  <w:rPr>
                    <w:ins w:id="1640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641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642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最小规格</w:t>
              </w:r>
            </w:ins>
          </w:p>
        </w:tc>
        <w:tc>
          <w:tcPr>
            <w:tcW w:w="945" w:type="dxa"/>
            <w:tcPrChange w:id="1643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644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645" w:author="罗北战" w:date="2019-10-17T15:49:00Z">
                  <w:rPr>
                    <w:ins w:id="1646" w:author="罗北战" w:date="2019-10-17T15:47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164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648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649" w:author="罗北战" w:date="2019-10-17T15:49:00Z">
                  <w:rPr>
                    <w:ins w:id="1650" w:author="罗北战" w:date="2019-10-17T15:43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651" w:author="罗北战" w:date="2019-10-17T15:42:00Z"/>
          <w:trPrChange w:id="165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65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654" w:author="罗北战" w:date="2019-10-17T15:42:00Z"/>
                <w:rFonts w:asciiTheme="minorEastAsia" w:eastAsiaTheme="minorEastAsia" w:hAnsiTheme="minorEastAsia"/>
                <w:szCs w:val="21"/>
                <w:rPrChange w:id="1655" w:author="罗北战" w:date="2019-10-17T15:49:00Z">
                  <w:rPr>
                    <w:ins w:id="1656" w:author="罗北战" w:date="2019-10-17T15:42:00Z"/>
                    <w:szCs w:val="21"/>
                  </w:rPr>
                </w:rPrChange>
              </w:rPr>
            </w:pPr>
            <w:ins w:id="1657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658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氯化钠</w:t>
              </w:r>
            </w:ins>
          </w:p>
        </w:tc>
        <w:tc>
          <w:tcPr>
            <w:tcW w:w="2268" w:type="dxa"/>
            <w:vAlign w:val="center"/>
            <w:tcPrChange w:id="165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660" w:author="罗北战" w:date="2019-10-17T15:42:00Z"/>
                <w:rFonts w:asciiTheme="minorEastAsia" w:eastAsiaTheme="minorEastAsia" w:hAnsiTheme="minorEastAsia" w:cs="Calibri"/>
                <w:szCs w:val="21"/>
                <w:rPrChange w:id="1661" w:author="罗北战" w:date="2019-10-17T15:49:00Z">
                  <w:rPr>
                    <w:ins w:id="1662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663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664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500g/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665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瓶，分析纯</w:t>
              </w:r>
            </w:ins>
          </w:p>
        </w:tc>
        <w:tc>
          <w:tcPr>
            <w:tcW w:w="851" w:type="dxa"/>
            <w:vAlign w:val="center"/>
            <w:tcPrChange w:id="166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667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668" w:author="罗北战" w:date="2019-10-17T15:49:00Z">
                  <w:rPr>
                    <w:ins w:id="1669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670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671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167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67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674" w:author="罗北战" w:date="2019-10-17T15:49:00Z">
                  <w:rPr>
                    <w:ins w:id="167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676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677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</w:t>
              </w:r>
            </w:ins>
          </w:p>
        </w:tc>
        <w:tc>
          <w:tcPr>
            <w:tcW w:w="794" w:type="dxa"/>
            <w:vAlign w:val="center"/>
            <w:tcPrChange w:id="1678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67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680" w:author="罗北战" w:date="2019-10-17T15:49:00Z">
                  <w:rPr>
                    <w:ins w:id="168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682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683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1684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685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1686" w:author="罗北战" w:date="2019-10-17T15:49:00Z">
                  <w:rPr>
                    <w:ins w:id="1687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168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689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1690" w:author="罗北战" w:date="2019-10-17T15:49:00Z">
                  <w:rPr>
                    <w:ins w:id="1691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692" w:author="罗北战" w:date="2019-10-17T15:42:00Z"/>
          <w:trPrChange w:id="169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69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695" w:author="罗北战" w:date="2019-10-17T15:42:00Z"/>
                <w:rFonts w:asciiTheme="minorEastAsia" w:eastAsiaTheme="minorEastAsia" w:hAnsiTheme="minorEastAsia" w:cs="宋体"/>
                <w:szCs w:val="21"/>
                <w:rPrChange w:id="1696" w:author="罗北战" w:date="2019-10-17T15:49:00Z">
                  <w:rPr>
                    <w:ins w:id="1697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169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69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葡萄糖</w:t>
              </w:r>
            </w:ins>
          </w:p>
        </w:tc>
        <w:tc>
          <w:tcPr>
            <w:tcW w:w="2268" w:type="dxa"/>
            <w:vAlign w:val="center"/>
            <w:tcPrChange w:id="170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701" w:author="罗北战" w:date="2019-10-17T15:42:00Z"/>
                <w:rFonts w:asciiTheme="minorEastAsia" w:eastAsiaTheme="minorEastAsia" w:hAnsiTheme="minorEastAsia" w:cs="Calibri"/>
                <w:szCs w:val="21"/>
                <w:rPrChange w:id="1702" w:author="罗北战" w:date="2019-10-17T15:49:00Z">
                  <w:rPr>
                    <w:ins w:id="1703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704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705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500g/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706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瓶，分析纯</w:t>
              </w:r>
            </w:ins>
          </w:p>
        </w:tc>
        <w:tc>
          <w:tcPr>
            <w:tcW w:w="851" w:type="dxa"/>
            <w:vAlign w:val="center"/>
            <w:tcPrChange w:id="170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708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709" w:author="罗北战" w:date="2019-10-17T15:49:00Z">
                  <w:rPr>
                    <w:ins w:id="1710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711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712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171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714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715" w:author="罗北战" w:date="2019-10-17T15:49:00Z">
                  <w:rPr>
                    <w:ins w:id="1716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717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718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</w:t>
              </w:r>
            </w:ins>
          </w:p>
        </w:tc>
        <w:tc>
          <w:tcPr>
            <w:tcW w:w="794" w:type="dxa"/>
            <w:vAlign w:val="center"/>
            <w:tcPrChange w:id="1719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720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721" w:author="罗北战" w:date="2019-10-17T15:49:00Z">
                  <w:rPr>
                    <w:ins w:id="1722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723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724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1725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726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1727" w:author="罗北战" w:date="2019-10-17T15:49:00Z">
                  <w:rPr>
                    <w:ins w:id="1728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1729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730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1731" w:author="罗北战" w:date="2019-10-17T15:49:00Z">
                  <w:rPr>
                    <w:ins w:id="1732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733" w:author="罗北战" w:date="2019-10-17T15:42:00Z"/>
          <w:trPrChange w:id="173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735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736" w:author="罗北战" w:date="2019-10-17T15:42:00Z"/>
                <w:rFonts w:asciiTheme="minorEastAsia" w:eastAsiaTheme="minorEastAsia" w:hAnsiTheme="minorEastAsia" w:cs="宋体"/>
                <w:szCs w:val="21"/>
                <w:rPrChange w:id="1737" w:author="罗北战" w:date="2019-10-17T15:49:00Z">
                  <w:rPr>
                    <w:ins w:id="1738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1739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740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蛋白胨</w:t>
              </w:r>
            </w:ins>
          </w:p>
        </w:tc>
        <w:tc>
          <w:tcPr>
            <w:tcW w:w="2268" w:type="dxa"/>
            <w:vAlign w:val="center"/>
            <w:tcPrChange w:id="174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742" w:author="罗北战" w:date="2019-10-17T15:42:00Z"/>
                <w:rFonts w:asciiTheme="minorEastAsia" w:eastAsiaTheme="minorEastAsia" w:hAnsiTheme="minorEastAsia" w:cs="Calibri"/>
                <w:szCs w:val="21"/>
                <w:rPrChange w:id="1743" w:author="罗北战" w:date="2019-10-17T15:49:00Z">
                  <w:rPr>
                    <w:ins w:id="1744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745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746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500g/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1747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瓶，生化试剂</w:t>
              </w:r>
            </w:ins>
          </w:p>
        </w:tc>
        <w:tc>
          <w:tcPr>
            <w:tcW w:w="851" w:type="dxa"/>
            <w:vAlign w:val="center"/>
            <w:tcPrChange w:id="174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749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750" w:author="罗北战" w:date="2019-10-17T15:49:00Z">
                  <w:rPr>
                    <w:ins w:id="1751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752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753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175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75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756" w:author="罗北战" w:date="2019-10-17T15:49:00Z">
                  <w:rPr>
                    <w:ins w:id="175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758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759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</w:t>
              </w:r>
            </w:ins>
          </w:p>
        </w:tc>
        <w:tc>
          <w:tcPr>
            <w:tcW w:w="794" w:type="dxa"/>
            <w:vAlign w:val="center"/>
            <w:tcPrChange w:id="1760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76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762" w:author="罗北战" w:date="2019-10-17T15:49:00Z">
                  <w:rPr>
                    <w:ins w:id="176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764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765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1766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767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1768" w:author="罗北战" w:date="2019-10-17T15:49:00Z">
                  <w:rPr>
                    <w:ins w:id="1769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177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771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1772" w:author="罗北战" w:date="2019-10-17T15:49:00Z">
                  <w:rPr>
                    <w:ins w:id="1773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774" w:author="罗北战" w:date="2019-10-17T15:42:00Z"/>
          <w:trPrChange w:id="177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77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777" w:author="罗北战" w:date="2019-10-17T15:42:00Z"/>
                <w:rFonts w:asciiTheme="minorEastAsia" w:eastAsiaTheme="minorEastAsia" w:hAnsiTheme="minorEastAsia" w:cs="宋体"/>
                <w:szCs w:val="21"/>
                <w:rPrChange w:id="1778" w:author="罗北战" w:date="2019-10-17T15:49:00Z">
                  <w:rPr>
                    <w:ins w:id="1779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1780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78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霉菌菌种</w:t>
              </w:r>
            </w:ins>
          </w:p>
        </w:tc>
        <w:tc>
          <w:tcPr>
            <w:tcW w:w="2268" w:type="dxa"/>
            <w:vAlign w:val="center"/>
            <w:tcPrChange w:id="178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783" w:author="罗北战" w:date="2019-10-17T15:42:00Z"/>
                <w:rFonts w:asciiTheme="minorEastAsia" w:eastAsiaTheme="minorEastAsia" w:hAnsiTheme="minorEastAsia" w:cs="Calibri"/>
                <w:szCs w:val="21"/>
                <w:rPrChange w:id="1784" w:author="罗北战" w:date="2019-10-17T15:49:00Z">
                  <w:rPr>
                    <w:ins w:id="1785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786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787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178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789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790" w:author="罗北战" w:date="2019-10-17T15:49:00Z">
                  <w:rPr>
                    <w:ins w:id="1791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792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793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支</w:t>
              </w:r>
            </w:ins>
          </w:p>
        </w:tc>
        <w:tc>
          <w:tcPr>
            <w:tcW w:w="1134" w:type="dxa"/>
            <w:vAlign w:val="center"/>
            <w:tcPrChange w:id="179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79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796" w:author="罗北战" w:date="2019-10-17T15:49:00Z">
                  <w:rPr>
                    <w:ins w:id="179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798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799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</w:t>
              </w:r>
            </w:ins>
          </w:p>
        </w:tc>
        <w:tc>
          <w:tcPr>
            <w:tcW w:w="794" w:type="dxa"/>
            <w:vAlign w:val="center"/>
            <w:tcPrChange w:id="1800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801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802" w:author="罗北战" w:date="2019-10-17T15:49:00Z">
                  <w:rPr>
                    <w:ins w:id="1803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804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805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冻干粉</w:t>
              </w:r>
            </w:ins>
          </w:p>
        </w:tc>
        <w:tc>
          <w:tcPr>
            <w:tcW w:w="945" w:type="dxa"/>
            <w:tcPrChange w:id="1806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807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808" w:author="罗北战" w:date="2019-10-17T15:49:00Z">
                  <w:rPr>
                    <w:ins w:id="1809" w:author="罗北战" w:date="2019-10-17T15:47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181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811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812" w:author="罗北战" w:date="2019-10-17T15:49:00Z">
                  <w:rPr>
                    <w:ins w:id="1813" w:author="罗北战" w:date="2019-10-17T15:43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814" w:author="罗北战" w:date="2019-10-17T15:42:00Z"/>
          <w:trPrChange w:id="181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81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817" w:author="罗北战" w:date="2019-10-17T15:42:00Z"/>
                <w:rFonts w:asciiTheme="minorEastAsia" w:eastAsiaTheme="minorEastAsia" w:hAnsiTheme="minorEastAsia"/>
                <w:szCs w:val="21"/>
                <w:rPrChange w:id="1818" w:author="罗北战" w:date="2019-10-17T15:49:00Z">
                  <w:rPr>
                    <w:ins w:id="1819" w:author="罗北战" w:date="2019-10-17T15:42:00Z"/>
                    <w:szCs w:val="21"/>
                  </w:rPr>
                </w:rPrChange>
              </w:rPr>
            </w:pPr>
            <w:ins w:id="1820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82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金黄色葡萄球菌菌种</w:t>
              </w:r>
            </w:ins>
          </w:p>
        </w:tc>
        <w:tc>
          <w:tcPr>
            <w:tcW w:w="2268" w:type="dxa"/>
            <w:vAlign w:val="center"/>
            <w:tcPrChange w:id="182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823" w:author="罗北战" w:date="2019-10-17T15:42:00Z"/>
                <w:rFonts w:asciiTheme="minorEastAsia" w:eastAsiaTheme="minorEastAsia" w:hAnsiTheme="minorEastAsia" w:cs="Calibri"/>
                <w:szCs w:val="21"/>
                <w:rPrChange w:id="1824" w:author="罗北战" w:date="2019-10-17T15:49:00Z">
                  <w:rPr>
                    <w:ins w:id="1825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826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827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182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829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830" w:author="罗北战" w:date="2019-10-17T15:49:00Z">
                  <w:rPr>
                    <w:ins w:id="1831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832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833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支</w:t>
              </w:r>
            </w:ins>
          </w:p>
        </w:tc>
        <w:tc>
          <w:tcPr>
            <w:tcW w:w="1134" w:type="dxa"/>
            <w:vAlign w:val="center"/>
            <w:tcPrChange w:id="183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83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836" w:author="罗北战" w:date="2019-10-17T15:49:00Z">
                  <w:rPr>
                    <w:ins w:id="183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838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839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</w:t>
              </w:r>
            </w:ins>
          </w:p>
        </w:tc>
        <w:tc>
          <w:tcPr>
            <w:tcW w:w="794" w:type="dxa"/>
            <w:vAlign w:val="center"/>
            <w:tcPrChange w:id="1840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841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842" w:author="罗北战" w:date="2019-10-17T15:49:00Z">
                  <w:rPr>
                    <w:ins w:id="1843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844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845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冻干粉</w:t>
              </w:r>
            </w:ins>
          </w:p>
        </w:tc>
        <w:tc>
          <w:tcPr>
            <w:tcW w:w="945" w:type="dxa"/>
            <w:tcPrChange w:id="1846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847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848" w:author="罗北战" w:date="2019-10-17T15:49:00Z">
                  <w:rPr>
                    <w:ins w:id="1849" w:author="罗北战" w:date="2019-10-17T15:47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185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851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852" w:author="罗北战" w:date="2019-10-17T15:49:00Z">
                  <w:rPr>
                    <w:ins w:id="1853" w:author="罗北战" w:date="2019-10-17T15:43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854" w:author="罗北战" w:date="2019-10-17T15:42:00Z"/>
          <w:trPrChange w:id="185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85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widowControl/>
              <w:rPr>
                <w:ins w:id="1857" w:author="罗北战" w:date="2019-10-17T15:42:00Z"/>
                <w:rFonts w:asciiTheme="minorEastAsia" w:eastAsiaTheme="minorEastAsia" w:hAnsiTheme="minorEastAsia"/>
                <w:kern w:val="0"/>
                <w:szCs w:val="21"/>
                <w:rPrChange w:id="1858" w:author="罗北战" w:date="2019-10-17T15:49:00Z">
                  <w:rPr>
                    <w:ins w:id="1859" w:author="罗北战" w:date="2019-10-17T15:42:00Z"/>
                    <w:rFonts w:ascii="宋体" w:hAnsi="宋体"/>
                    <w:kern w:val="0"/>
                    <w:szCs w:val="21"/>
                  </w:rPr>
                </w:rPrChange>
              </w:rPr>
            </w:pPr>
            <w:ins w:id="1860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86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香柏油</w:t>
              </w:r>
            </w:ins>
          </w:p>
        </w:tc>
        <w:tc>
          <w:tcPr>
            <w:tcW w:w="2268" w:type="dxa"/>
            <w:vAlign w:val="center"/>
            <w:tcPrChange w:id="186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863" w:author="罗北战" w:date="2019-10-17T15:42:00Z"/>
                <w:rFonts w:asciiTheme="minorEastAsia" w:eastAsiaTheme="minorEastAsia" w:hAnsiTheme="minorEastAsia" w:cs="Calibri"/>
                <w:szCs w:val="21"/>
                <w:rPrChange w:id="1864" w:author="罗北战" w:date="2019-10-17T15:49:00Z">
                  <w:rPr>
                    <w:ins w:id="1865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866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867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186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86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870" w:author="罗北战" w:date="2019-10-17T15:49:00Z">
                  <w:rPr>
                    <w:ins w:id="187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872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873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1134" w:type="dxa"/>
            <w:vAlign w:val="center"/>
            <w:tcPrChange w:id="187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87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876" w:author="罗北战" w:date="2019-10-17T15:49:00Z">
                  <w:rPr>
                    <w:ins w:id="187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878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879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2</w:t>
              </w:r>
            </w:ins>
          </w:p>
        </w:tc>
        <w:tc>
          <w:tcPr>
            <w:tcW w:w="794" w:type="dxa"/>
            <w:vAlign w:val="bottom"/>
            <w:tcPrChange w:id="188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881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882" w:author="罗北战" w:date="2019-10-17T15:49:00Z">
                  <w:rPr>
                    <w:ins w:id="1883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884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1885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1886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887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888" w:author="罗北战" w:date="2019-10-17T15:49:00Z">
                  <w:rPr>
                    <w:ins w:id="1889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89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891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892" w:author="罗北战" w:date="2019-10-17T15:49:00Z">
                  <w:rPr>
                    <w:ins w:id="1893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894" w:author="罗北战" w:date="2019-10-17T15:42:00Z"/>
          <w:trPrChange w:id="189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89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897" w:author="罗北战" w:date="2019-10-17T15:42:00Z"/>
                <w:rFonts w:asciiTheme="minorEastAsia" w:eastAsiaTheme="minorEastAsia" w:hAnsiTheme="minorEastAsia"/>
                <w:szCs w:val="21"/>
                <w:rPrChange w:id="1898" w:author="罗北战" w:date="2019-10-17T15:49:00Z">
                  <w:rPr>
                    <w:ins w:id="1899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1900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90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二甲苯</w:t>
              </w:r>
            </w:ins>
          </w:p>
        </w:tc>
        <w:tc>
          <w:tcPr>
            <w:tcW w:w="2268" w:type="dxa"/>
            <w:vAlign w:val="center"/>
            <w:tcPrChange w:id="190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903" w:author="罗北战" w:date="2019-10-17T15:42:00Z"/>
                <w:rFonts w:asciiTheme="minorEastAsia" w:eastAsiaTheme="minorEastAsia" w:hAnsiTheme="minorEastAsia" w:cs="Calibri"/>
                <w:szCs w:val="21"/>
                <w:rPrChange w:id="1904" w:author="罗北战" w:date="2019-10-17T15:49:00Z">
                  <w:rPr>
                    <w:ins w:id="1905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906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907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190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90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910" w:author="罗北战" w:date="2019-10-17T15:49:00Z">
                  <w:rPr>
                    <w:ins w:id="191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912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913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1134" w:type="dxa"/>
            <w:vAlign w:val="center"/>
            <w:tcPrChange w:id="191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91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916" w:author="罗北战" w:date="2019-10-17T15:49:00Z">
                  <w:rPr>
                    <w:ins w:id="191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918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919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2</w:t>
              </w:r>
            </w:ins>
          </w:p>
        </w:tc>
        <w:tc>
          <w:tcPr>
            <w:tcW w:w="794" w:type="dxa"/>
            <w:vAlign w:val="bottom"/>
            <w:tcPrChange w:id="192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921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922" w:author="罗北战" w:date="2019-10-17T15:49:00Z">
                  <w:rPr>
                    <w:ins w:id="1923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924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1925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1926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927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928" w:author="罗北战" w:date="2019-10-17T15:49:00Z">
                  <w:rPr>
                    <w:ins w:id="1929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93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931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932" w:author="罗北战" w:date="2019-10-17T15:49:00Z">
                  <w:rPr>
                    <w:ins w:id="1933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934" w:author="罗北战" w:date="2019-10-17T15:42:00Z"/>
          <w:trPrChange w:id="193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93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937" w:author="罗北战" w:date="2019-10-17T15:42:00Z"/>
                <w:rFonts w:asciiTheme="minorEastAsia" w:eastAsiaTheme="minorEastAsia" w:hAnsiTheme="minorEastAsia"/>
                <w:szCs w:val="21"/>
                <w:rPrChange w:id="1938" w:author="罗北战" w:date="2019-10-17T15:49:00Z">
                  <w:rPr>
                    <w:ins w:id="1939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1940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94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培养皿</w:t>
              </w:r>
            </w:ins>
          </w:p>
        </w:tc>
        <w:tc>
          <w:tcPr>
            <w:tcW w:w="2268" w:type="dxa"/>
            <w:vAlign w:val="center"/>
            <w:tcPrChange w:id="194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943" w:author="罗北战" w:date="2019-10-17T15:42:00Z"/>
                <w:rFonts w:asciiTheme="minorEastAsia" w:eastAsiaTheme="minorEastAsia" w:hAnsiTheme="minorEastAsia"/>
                <w:szCs w:val="21"/>
                <w:rPrChange w:id="1944" w:author="罗北战" w:date="2019-10-17T15:49:00Z">
                  <w:rPr>
                    <w:ins w:id="1945" w:author="罗北战" w:date="2019-10-17T15:42:00Z"/>
                    <w:szCs w:val="21"/>
                  </w:rPr>
                </w:rPrChange>
              </w:rPr>
            </w:pPr>
            <w:ins w:id="1946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94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直径</w:t>
              </w:r>
              <w:r w:rsidRPr="00BE1199">
                <w:rPr>
                  <w:rFonts w:asciiTheme="minorEastAsia" w:eastAsiaTheme="minorEastAsia" w:hAnsiTheme="minorEastAsia" w:cs="Calibri"/>
                  <w:szCs w:val="21"/>
                  <w:rPrChange w:id="1948" w:author="罗北战" w:date="2019-10-17T15:49:00Z">
                    <w:rPr>
                      <w:rFonts w:cs="Calibri"/>
                      <w:szCs w:val="21"/>
                    </w:rPr>
                  </w:rPrChange>
                </w:rPr>
                <w:t>90mm</w:t>
              </w:r>
            </w:ins>
          </w:p>
        </w:tc>
        <w:tc>
          <w:tcPr>
            <w:tcW w:w="851" w:type="dxa"/>
            <w:vAlign w:val="center"/>
            <w:tcPrChange w:id="194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950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1951" w:author="罗北战" w:date="2019-10-17T15:49:00Z">
                  <w:rPr>
                    <w:ins w:id="1952" w:author="罗北战" w:date="2019-10-17T15:42:00Z"/>
                    <w:color w:val="000000"/>
                    <w:szCs w:val="21"/>
                  </w:rPr>
                </w:rPrChange>
              </w:rPr>
            </w:pPr>
            <w:ins w:id="1953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954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套</w:t>
              </w:r>
            </w:ins>
          </w:p>
        </w:tc>
        <w:tc>
          <w:tcPr>
            <w:tcW w:w="1134" w:type="dxa"/>
            <w:vAlign w:val="center"/>
            <w:tcPrChange w:id="1955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956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957" w:author="罗北战" w:date="2019-10-17T15:49:00Z">
                  <w:rPr>
                    <w:ins w:id="1958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959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1960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100</w:t>
              </w:r>
            </w:ins>
          </w:p>
        </w:tc>
        <w:tc>
          <w:tcPr>
            <w:tcW w:w="794" w:type="dxa"/>
            <w:vAlign w:val="bottom"/>
            <w:tcPrChange w:id="1961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962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963" w:author="罗北战" w:date="2019-10-17T15:49:00Z">
                  <w:rPr>
                    <w:ins w:id="1964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1965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1966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1967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968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1969" w:author="罗北战" w:date="2019-10-17T15:49:00Z">
                  <w:rPr>
                    <w:ins w:id="1970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197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1972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1973" w:author="罗北战" w:date="2019-10-17T15:49:00Z">
                  <w:rPr>
                    <w:ins w:id="1974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1975" w:author="罗北战" w:date="2019-10-17T15:42:00Z"/>
          <w:trPrChange w:id="197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197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978" w:author="罗北战" w:date="2019-10-17T15:42:00Z"/>
                <w:rFonts w:asciiTheme="minorEastAsia" w:eastAsiaTheme="minorEastAsia" w:hAnsiTheme="minorEastAsia"/>
                <w:szCs w:val="21"/>
                <w:rPrChange w:id="1979" w:author="罗北战" w:date="2019-10-17T15:49:00Z">
                  <w:rPr>
                    <w:ins w:id="1980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1981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1982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工业酒精</w:t>
              </w:r>
            </w:ins>
          </w:p>
        </w:tc>
        <w:tc>
          <w:tcPr>
            <w:tcW w:w="2268" w:type="dxa"/>
            <w:vAlign w:val="center"/>
            <w:tcPrChange w:id="198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1984" w:author="罗北战" w:date="2019-10-17T15:42:00Z"/>
                <w:rFonts w:asciiTheme="minorEastAsia" w:eastAsiaTheme="minorEastAsia" w:hAnsiTheme="minorEastAsia" w:cs="Calibri"/>
                <w:szCs w:val="21"/>
                <w:rPrChange w:id="1985" w:author="罗北战" w:date="2019-10-17T15:49:00Z">
                  <w:rPr>
                    <w:ins w:id="1986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1987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1988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198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990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1991" w:author="罗北战" w:date="2019-10-17T15:49:00Z">
                  <w:rPr>
                    <w:ins w:id="1992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1993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1994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斤</w:t>
              </w:r>
            </w:ins>
          </w:p>
        </w:tc>
        <w:tc>
          <w:tcPr>
            <w:tcW w:w="1134" w:type="dxa"/>
            <w:vAlign w:val="center"/>
            <w:tcPrChange w:id="1995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1996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1997" w:author="罗北战" w:date="2019-10-17T15:49:00Z">
                  <w:rPr>
                    <w:ins w:id="1998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1999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000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10</w:t>
              </w:r>
            </w:ins>
          </w:p>
        </w:tc>
        <w:tc>
          <w:tcPr>
            <w:tcW w:w="794" w:type="dxa"/>
            <w:vAlign w:val="bottom"/>
            <w:tcPrChange w:id="2001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2002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003" w:author="罗北战" w:date="2019-10-17T15:49:00Z">
                  <w:rPr>
                    <w:ins w:id="2004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005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2006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2007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2008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2009" w:author="罗北战" w:date="2019-10-17T15:49:00Z">
                  <w:rPr>
                    <w:ins w:id="2010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01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2012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2013" w:author="罗北战" w:date="2019-10-17T15:49:00Z">
                  <w:rPr>
                    <w:ins w:id="2014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015" w:author="罗北战" w:date="2019-10-17T15:42:00Z"/>
          <w:trPrChange w:id="201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01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018" w:author="罗北战" w:date="2019-10-17T15:42:00Z"/>
                <w:rFonts w:asciiTheme="minorEastAsia" w:eastAsiaTheme="minorEastAsia" w:hAnsiTheme="minorEastAsia"/>
                <w:szCs w:val="21"/>
                <w:rPrChange w:id="2019" w:author="罗北战" w:date="2019-10-17T15:49:00Z">
                  <w:rPr>
                    <w:ins w:id="2020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2021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022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不锈钢漏筛</w:t>
              </w:r>
            </w:ins>
          </w:p>
        </w:tc>
        <w:tc>
          <w:tcPr>
            <w:tcW w:w="2268" w:type="dxa"/>
            <w:vAlign w:val="center"/>
            <w:tcPrChange w:id="202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024" w:author="罗北战" w:date="2019-10-17T15:42:00Z"/>
                <w:rFonts w:asciiTheme="minorEastAsia" w:eastAsiaTheme="minorEastAsia" w:hAnsiTheme="minorEastAsia"/>
                <w:szCs w:val="21"/>
                <w:rPrChange w:id="2025" w:author="罗北战" w:date="2019-10-17T15:49:00Z">
                  <w:rPr>
                    <w:ins w:id="2026" w:author="罗北战" w:date="2019-10-17T15:42:00Z"/>
                    <w:szCs w:val="21"/>
                  </w:rPr>
                </w:rPrChange>
              </w:rPr>
            </w:pPr>
            <w:ins w:id="2027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028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直径</w:t>
              </w:r>
              <w:r w:rsidRPr="00BE1199">
                <w:rPr>
                  <w:rFonts w:asciiTheme="minorEastAsia" w:eastAsiaTheme="minorEastAsia" w:hAnsiTheme="minorEastAsia" w:cs="Calibri"/>
                  <w:szCs w:val="21"/>
                  <w:rPrChange w:id="2029" w:author="罗北战" w:date="2019-10-17T15:49:00Z">
                    <w:rPr>
                      <w:rFonts w:cs="Calibri"/>
                      <w:szCs w:val="21"/>
                    </w:rPr>
                  </w:rPrChange>
                </w:rPr>
                <w:t>30</w:t>
              </w:r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030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厘米</w:t>
              </w:r>
            </w:ins>
          </w:p>
        </w:tc>
        <w:tc>
          <w:tcPr>
            <w:tcW w:w="851" w:type="dxa"/>
            <w:vAlign w:val="center"/>
            <w:tcPrChange w:id="203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032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2033" w:author="罗北战" w:date="2019-10-17T15:49:00Z">
                  <w:rPr>
                    <w:ins w:id="2034" w:author="罗北战" w:date="2019-10-17T15:42:00Z"/>
                    <w:color w:val="000000"/>
                    <w:szCs w:val="21"/>
                  </w:rPr>
                </w:rPrChange>
              </w:rPr>
            </w:pPr>
            <w:proofErr w:type="gramStart"/>
            <w:ins w:id="2035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036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个</w:t>
              </w:r>
              <w:proofErr w:type="gramEnd"/>
            </w:ins>
          </w:p>
        </w:tc>
        <w:tc>
          <w:tcPr>
            <w:tcW w:w="1134" w:type="dxa"/>
            <w:vAlign w:val="center"/>
            <w:tcPrChange w:id="203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038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039" w:author="罗北战" w:date="2019-10-17T15:49:00Z">
                  <w:rPr>
                    <w:ins w:id="2040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041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042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8</w:t>
              </w:r>
            </w:ins>
          </w:p>
        </w:tc>
        <w:tc>
          <w:tcPr>
            <w:tcW w:w="794" w:type="dxa"/>
            <w:vAlign w:val="bottom"/>
            <w:tcPrChange w:id="204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2044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045" w:author="罗北战" w:date="2019-10-17T15:49:00Z">
                  <w:rPr>
                    <w:ins w:id="2046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047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2048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2049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2050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2051" w:author="罗北战" w:date="2019-10-17T15:49:00Z">
                  <w:rPr>
                    <w:ins w:id="2052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05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2054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2055" w:author="罗北战" w:date="2019-10-17T15:49:00Z">
                  <w:rPr>
                    <w:ins w:id="2056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057" w:author="罗北战" w:date="2019-10-17T15:42:00Z"/>
          <w:trPrChange w:id="205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05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060" w:author="罗北战" w:date="2019-10-17T15:42:00Z"/>
                <w:rFonts w:asciiTheme="minorEastAsia" w:eastAsiaTheme="minorEastAsia" w:hAnsiTheme="minorEastAsia"/>
                <w:szCs w:val="21"/>
                <w:rPrChange w:id="2061" w:author="罗北战" w:date="2019-10-17T15:49:00Z">
                  <w:rPr>
                    <w:ins w:id="2062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2063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064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剪刀</w:t>
              </w:r>
            </w:ins>
          </w:p>
        </w:tc>
        <w:tc>
          <w:tcPr>
            <w:tcW w:w="2268" w:type="dxa"/>
            <w:vAlign w:val="center"/>
            <w:tcPrChange w:id="206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066" w:author="罗北战" w:date="2019-10-17T15:42:00Z"/>
                <w:rFonts w:asciiTheme="minorEastAsia" w:eastAsiaTheme="minorEastAsia" w:hAnsiTheme="minorEastAsia"/>
                <w:szCs w:val="21"/>
                <w:rPrChange w:id="2067" w:author="罗北战" w:date="2019-10-17T15:49:00Z">
                  <w:rPr>
                    <w:ins w:id="2068" w:author="罗北战" w:date="2019-10-17T15:42:00Z"/>
                    <w:szCs w:val="21"/>
                  </w:rPr>
                </w:rPrChange>
              </w:rPr>
            </w:pPr>
            <w:ins w:id="2069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070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不锈钢</w:t>
              </w:r>
            </w:ins>
          </w:p>
        </w:tc>
        <w:tc>
          <w:tcPr>
            <w:tcW w:w="851" w:type="dxa"/>
            <w:vAlign w:val="center"/>
            <w:tcPrChange w:id="207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072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2073" w:author="罗北战" w:date="2019-10-17T15:49:00Z">
                  <w:rPr>
                    <w:ins w:id="2074" w:author="罗北战" w:date="2019-10-17T15:42:00Z"/>
                    <w:color w:val="000000"/>
                    <w:szCs w:val="21"/>
                  </w:rPr>
                </w:rPrChange>
              </w:rPr>
            </w:pPr>
            <w:ins w:id="2075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076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把</w:t>
              </w:r>
            </w:ins>
          </w:p>
        </w:tc>
        <w:tc>
          <w:tcPr>
            <w:tcW w:w="1134" w:type="dxa"/>
            <w:vAlign w:val="center"/>
            <w:tcPrChange w:id="207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078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079" w:author="罗北战" w:date="2019-10-17T15:49:00Z">
                  <w:rPr>
                    <w:ins w:id="2080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081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082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10</w:t>
              </w:r>
            </w:ins>
          </w:p>
        </w:tc>
        <w:tc>
          <w:tcPr>
            <w:tcW w:w="794" w:type="dxa"/>
            <w:vAlign w:val="bottom"/>
            <w:tcPrChange w:id="208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2084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085" w:author="罗北战" w:date="2019-10-17T15:49:00Z">
                  <w:rPr>
                    <w:ins w:id="2086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087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2088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2089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2090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2091" w:author="罗北战" w:date="2019-10-17T15:49:00Z">
                  <w:rPr>
                    <w:ins w:id="2092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09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2094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2095" w:author="罗北战" w:date="2019-10-17T15:49:00Z">
                  <w:rPr>
                    <w:ins w:id="2096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097" w:author="罗北战" w:date="2019-10-17T15:42:00Z"/>
          <w:trPrChange w:id="209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09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100" w:author="罗北战" w:date="2019-10-17T15:42:00Z"/>
                <w:rFonts w:asciiTheme="minorEastAsia" w:eastAsiaTheme="minorEastAsia" w:hAnsiTheme="minorEastAsia"/>
                <w:szCs w:val="21"/>
                <w:rPrChange w:id="2101" w:author="罗北战" w:date="2019-10-17T15:49:00Z">
                  <w:rPr>
                    <w:ins w:id="2102" w:author="罗北战" w:date="2019-10-17T15:42:00Z"/>
                    <w:rFonts w:ascii="宋体" w:hAnsi="宋体"/>
                    <w:szCs w:val="21"/>
                  </w:rPr>
                </w:rPrChange>
              </w:rPr>
            </w:pPr>
            <w:ins w:id="2103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104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液体石蜡</w:t>
              </w:r>
            </w:ins>
          </w:p>
        </w:tc>
        <w:tc>
          <w:tcPr>
            <w:tcW w:w="2268" w:type="dxa"/>
            <w:vAlign w:val="center"/>
            <w:tcPrChange w:id="210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106" w:author="罗北战" w:date="2019-10-17T15:42:00Z"/>
                <w:rFonts w:asciiTheme="minorEastAsia" w:eastAsiaTheme="minorEastAsia" w:hAnsiTheme="minorEastAsia" w:cs="Calibri"/>
                <w:szCs w:val="21"/>
                <w:rPrChange w:id="2107" w:author="罗北战" w:date="2019-10-17T15:49:00Z">
                  <w:rPr>
                    <w:ins w:id="2108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2109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2110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500g/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2111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瓶，化学纯</w:t>
              </w:r>
            </w:ins>
          </w:p>
        </w:tc>
        <w:tc>
          <w:tcPr>
            <w:tcW w:w="851" w:type="dxa"/>
            <w:vAlign w:val="center"/>
            <w:tcPrChange w:id="211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113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114" w:author="罗北战" w:date="2019-10-17T15:49:00Z">
                  <w:rPr>
                    <w:ins w:id="2115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116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117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211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11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120" w:author="罗北战" w:date="2019-10-17T15:49:00Z">
                  <w:rPr>
                    <w:ins w:id="212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122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123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3</w:t>
              </w:r>
            </w:ins>
          </w:p>
        </w:tc>
        <w:tc>
          <w:tcPr>
            <w:tcW w:w="794" w:type="dxa"/>
            <w:vAlign w:val="bottom"/>
            <w:tcPrChange w:id="2124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2125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126" w:author="罗北战" w:date="2019-10-17T15:49:00Z">
                  <w:rPr>
                    <w:ins w:id="2127" w:author="罗北战" w:date="2019-10-17T15:42:00Z"/>
                    <w:rFonts w:ascii="等线" w:eastAsia="等线" w:hAnsi="等线" w:cs="宋体"/>
                    <w:color w:val="000000"/>
                    <w:sz w:val="22"/>
                  </w:rPr>
                </w:rPrChange>
              </w:rPr>
            </w:pPr>
            <w:ins w:id="2128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2129" w:author="罗北战" w:date="2019-10-17T15:49:00Z">
                    <w:rPr>
                      <w:rFonts w:ascii="等线" w:eastAsia="等线" w:hAnsi="等线"/>
                      <w:color w:val="000000"/>
                      <w:sz w:val="22"/>
                    </w:rPr>
                  </w:rPrChange>
                </w:rPr>
                <w:t xml:space="preserve">  </w:t>
              </w:r>
            </w:ins>
          </w:p>
        </w:tc>
        <w:tc>
          <w:tcPr>
            <w:tcW w:w="945" w:type="dxa"/>
            <w:tcPrChange w:id="2130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2131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2132" w:author="罗北战" w:date="2019-10-17T15:49:00Z">
                  <w:rPr>
                    <w:ins w:id="2133" w:author="罗北战" w:date="2019-10-17T15:47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  <w:tc>
          <w:tcPr>
            <w:tcW w:w="1055" w:type="dxa"/>
            <w:tcPrChange w:id="213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left"/>
              <w:rPr>
                <w:ins w:id="2135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2136" w:author="罗北战" w:date="2019-10-17T15:49:00Z">
                  <w:rPr>
                    <w:ins w:id="2137" w:author="罗北战" w:date="2019-10-17T15:43:00Z"/>
                    <w:rFonts w:ascii="等线" w:eastAsia="等线" w:hAnsi="等线"/>
                    <w:color w:val="000000"/>
                    <w:sz w:val="22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138" w:author="罗北战" w:date="2019-10-17T15:42:00Z"/>
          <w:trPrChange w:id="213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14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141" w:author="罗北战" w:date="2019-10-17T15:42:00Z"/>
                <w:rFonts w:asciiTheme="minorEastAsia" w:eastAsiaTheme="minorEastAsia" w:hAnsiTheme="minorEastAsia"/>
                <w:szCs w:val="21"/>
                <w:rPrChange w:id="2142" w:author="罗北战" w:date="2019-10-17T15:49:00Z">
                  <w:rPr>
                    <w:ins w:id="2143" w:author="罗北战" w:date="2019-10-17T15:42:00Z"/>
                    <w:szCs w:val="21"/>
                  </w:rPr>
                </w:rPrChange>
              </w:rPr>
            </w:pPr>
            <w:ins w:id="2144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145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三聚磷酸钠</w:t>
              </w:r>
            </w:ins>
          </w:p>
        </w:tc>
        <w:tc>
          <w:tcPr>
            <w:tcW w:w="2268" w:type="dxa"/>
            <w:vAlign w:val="center"/>
            <w:tcPrChange w:id="214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147" w:author="罗北战" w:date="2019-10-17T15:42:00Z"/>
                <w:rFonts w:asciiTheme="minorEastAsia" w:eastAsiaTheme="minorEastAsia" w:hAnsiTheme="minorEastAsia"/>
                <w:szCs w:val="21"/>
                <w:rPrChange w:id="2148" w:author="罗北战" w:date="2019-10-17T15:49:00Z">
                  <w:rPr>
                    <w:ins w:id="2149" w:author="罗北战" w:date="2019-10-17T15:42:00Z"/>
                    <w:rFonts w:eastAsia="等线"/>
                    <w:szCs w:val="21"/>
                  </w:rPr>
                </w:rPrChange>
              </w:rPr>
            </w:pPr>
            <w:ins w:id="2150" w:author="罗北战" w:date="2019-10-17T15:42:00Z">
              <w:r w:rsidRPr="00BE1199">
                <w:rPr>
                  <w:rFonts w:asciiTheme="minorEastAsia" w:eastAsiaTheme="minorEastAsia" w:hAnsiTheme="minorEastAsia"/>
                  <w:szCs w:val="21"/>
                  <w:rPrChange w:id="2151" w:author="罗北战" w:date="2019-10-17T15:49:00Z">
                    <w:rPr>
                      <w:rFonts w:eastAsia="等线"/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215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153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154" w:author="罗北战" w:date="2019-10-17T15:49:00Z">
                  <w:rPr>
                    <w:ins w:id="2155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156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157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克</w:t>
              </w:r>
            </w:ins>
          </w:p>
        </w:tc>
        <w:tc>
          <w:tcPr>
            <w:tcW w:w="1134" w:type="dxa"/>
            <w:vAlign w:val="center"/>
            <w:tcPrChange w:id="215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159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2160" w:author="罗北战" w:date="2019-10-17T15:49:00Z">
                  <w:rPr>
                    <w:ins w:id="2161" w:author="罗北战" w:date="2019-10-17T15:42:00Z"/>
                    <w:rFonts w:eastAsia="等线"/>
                    <w:color w:val="000000"/>
                    <w:szCs w:val="21"/>
                  </w:rPr>
                </w:rPrChange>
              </w:rPr>
            </w:pPr>
            <w:ins w:id="2162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2163" w:author="罗北战" w:date="2019-10-17T15:49:00Z">
                    <w:rPr>
                      <w:rFonts w:eastAsia="等线"/>
                      <w:color w:val="000000"/>
                      <w:szCs w:val="21"/>
                    </w:rPr>
                  </w:rPrChange>
                </w:rPr>
                <w:t>500</w:t>
              </w:r>
            </w:ins>
          </w:p>
        </w:tc>
        <w:tc>
          <w:tcPr>
            <w:tcW w:w="794" w:type="dxa"/>
            <w:vAlign w:val="center"/>
            <w:tcPrChange w:id="2164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16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166" w:author="罗北战" w:date="2019-10-17T15:49:00Z">
                  <w:rPr>
                    <w:ins w:id="216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168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169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170" w:author="罗北战" w:date="2019-10-17T15:49:00Z">
                  <w:rPr>
                    <w:ins w:id="2171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17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173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174" w:author="罗北战" w:date="2019-10-17T15:49:00Z">
                  <w:rPr>
                    <w:ins w:id="2175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176" w:author="罗北战" w:date="2019-10-17T15:42:00Z"/>
          <w:trPrChange w:id="217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178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widowControl/>
              <w:rPr>
                <w:ins w:id="2179" w:author="罗北战" w:date="2019-10-17T15:42:00Z"/>
                <w:rFonts w:asciiTheme="minorEastAsia" w:eastAsiaTheme="minorEastAsia" w:hAnsiTheme="minorEastAsia"/>
                <w:kern w:val="0"/>
                <w:szCs w:val="21"/>
                <w:rPrChange w:id="2180" w:author="罗北战" w:date="2019-10-17T15:49:00Z">
                  <w:rPr>
                    <w:ins w:id="2181" w:author="罗北战" w:date="2019-10-17T15:42:00Z"/>
                    <w:rFonts w:ascii="宋体" w:hAnsi="宋体"/>
                    <w:kern w:val="0"/>
                    <w:szCs w:val="21"/>
                  </w:rPr>
                </w:rPrChange>
              </w:rPr>
            </w:pPr>
            <w:ins w:id="2182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183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电动打蛋器</w:t>
              </w:r>
            </w:ins>
          </w:p>
        </w:tc>
        <w:tc>
          <w:tcPr>
            <w:tcW w:w="2268" w:type="dxa"/>
            <w:vAlign w:val="center"/>
            <w:tcPrChange w:id="2184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185" w:author="罗北战" w:date="2019-10-17T15:42:00Z"/>
                <w:rFonts w:asciiTheme="minorEastAsia" w:eastAsiaTheme="minorEastAsia" w:hAnsiTheme="minorEastAsia"/>
                <w:szCs w:val="21"/>
                <w:rPrChange w:id="2186" w:author="罗北战" w:date="2019-10-17T15:49:00Z">
                  <w:rPr>
                    <w:ins w:id="2187" w:author="罗北战" w:date="2019-10-17T15:42:00Z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218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189" w:author="罗北战" w:date="2019-10-17T15:42:00Z"/>
                <w:rFonts w:asciiTheme="minorEastAsia" w:eastAsiaTheme="minorEastAsia" w:hAnsiTheme="minorEastAsia"/>
                <w:szCs w:val="21"/>
                <w:rPrChange w:id="2190" w:author="罗北战" w:date="2019-10-17T15:49:00Z">
                  <w:rPr>
                    <w:ins w:id="2191" w:author="罗北战" w:date="2019-10-17T15:42:00Z"/>
                    <w:szCs w:val="21"/>
                  </w:rPr>
                </w:rPrChange>
              </w:rPr>
            </w:pPr>
            <w:proofErr w:type="gramStart"/>
            <w:ins w:id="2192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193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个</w:t>
              </w:r>
              <w:proofErr w:type="gramEnd"/>
            </w:ins>
          </w:p>
        </w:tc>
        <w:tc>
          <w:tcPr>
            <w:tcW w:w="1134" w:type="dxa"/>
            <w:vAlign w:val="center"/>
            <w:tcPrChange w:id="219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195" w:author="罗北战" w:date="2019-10-17T15:42:00Z"/>
                <w:rFonts w:asciiTheme="minorEastAsia" w:eastAsiaTheme="minorEastAsia" w:hAnsiTheme="minorEastAsia"/>
                <w:szCs w:val="21"/>
                <w:rPrChange w:id="2196" w:author="罗北战" w:date="2019-10-17T15:49:00Z">
                  <w:rPr>
                    <w:ins w:id="2197" w:author="罗北战" w:date="2019-10-17T15:42:00Z"/>
                    <w:rFonts w:eastAsia="等线"/>
                    <w:szCs w:val="21"/>
                  </w:rPr>
                </w:rPrChange>
              </w:rPr>
            </w:pPr>
            <w:ins w:id="2198" w:author="罗北战" w:date="2019-10-17T15:42:00Z">
              <w:r w:rsidRPr="00BE1199">
                <w:rPr>
                  <w:rFonts w:asciiTheme="minorEastAsia" w:eastAsiaTheme="minorEastAsia" w:hAnsiTheme="minorEastAsia"/>
                  <w:szCs w:val="21"/>
                  <w:rPrChange w:id="2199" w:author="罗北战" w:date="2019-10-17T15:49:00Z">
                    <w:rPr>
                      <w:rFonts w:eastAsia="等线"/>
                      <w:szCs w:val="21"/>
                    </w:rPr>
                  </w:rPrChange>
                </w:rPr>
                <w:t>3</w:t>
              </w:r>
            </w:ins>
          </w:p>
        </w:tc>
        <w:tc>
          <w:tcPr>
            <w:tcW w:w="794" w:type="dxa"/>
            <w:vAlign w:val="center"/>
            <w:tcPrChange w:id="2200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20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202" w:author="罗北战" w:date="2019-10-17T15:49:00Z">
                  <w:rPr>
                    <w:ins w:id="220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204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205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206" w:author="罗北战" w:date="2019-10-17T15:49:00Z">
                  <w:rPr>
                    <w:ins w:id="2207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20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209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210" w:author="罗北战" w:date="2019-10-17T15:49:00Z">
                  <w:rPr>
                    <w:ins w:id="2211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212" w:author="罗北战" w:date="2019-10-17T15:42:00Z"/>
          <w:trPrChange w:id="221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21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215" w:author="罗北战" w:date="2019-10-17T15:42:00Z"/>
                <w:rFonts w:asciiTheme="minorEastAsia" w:eastAsiaTheme="minorEastAsia" w:hAnsiTheme="minorEastAsia" w:cs="宋体"/>
                <w:szCs w:val="21"/>
                <w:rPrChange w:id="2216" w:author="罗北战" w:date="2019-10-17T15:49:00Z">
                  <w:rPr>
                    <w:ins w:id="2217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proofErr w:type="gramStart"/>
            <w:ins w:id="221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21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分蛋器</w:t>
              </w:r>
              <w:proofErr w:type="gramEnd"/>
            </w:ins>
          </w:p>
        </w:tc>
        <w:tc>
          <w:tcPr>
            <w:tcW w:w="2268" w:type="dxa"/>
            <w:vAlign w:val="center"/>
            <w:tcPrChange w:id="222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221" w:author="罗北战" w:date="2019-10-17T15:42:00Z"/>
                <w:rFonts w:asciiTheme="minorEastAsia" w:eastAsiaTheme="minorEastAsia" w:hAnsiTheme="minorEastAsia"/>
                <w:szCs w:val="21"/>
                <w:rPrChange w:id="2222" w:author="罗北战" w:date="2019-10-17T15:49:00Z">
                  <w:rPr>
                    <w:ins w:id="2223" w:author="罗北战" w:date="2019-10-17T15:42:00Z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222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225" w:author="罗北战" w:date="2019-10-17T15:42:00Z"/>
                <w:rFonts w:asciiTheme="minorEastAsia" w:eastAsiaTheme="minorEastAsia" w:hAnsiTheme="minorEastAsia"/>
                <w:szCs w:val="21"/>
                <w:rPrChange w:id="2226" w:author="罗北战" w:date="2019-10-17T15:49:00Z">
                  <w:rPr>
                    <w:ins w:id="2227" w:author="罗北战" w:date="2019-10-17T15:42:00Z"/>
                    <w:szCs w:val="21"/>
                  </w:rPr>
                </w:rPrChange>
              </w:rPr>
            </w:pPr>
            <w:proofErr w:type="gramStart"/>
            <w:ins w:id="222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22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个</w:t>
              </w:r>
              <w:proofErr w:type="gramEnd"/>
            </w:ins>
          </w:p>
        </w:tc>
        <w:tc>
          <w:tcPr>
            <w:tcW w:w="1134" w:type="dxa"/>
            <w:vAlign w:val="center"/>
            <w:tcPrChange w:id="223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231" w:author="罗北战" w:date="2019-10-17T15:42:00Z"/>
                <w:rFonts w:asciiTheme="minorEastAsia" w:eastAsiaTheme="minorEastAsia" w:hAnsiTheme="minorEastAsia"/>
                <w:szCs w:val="21"/>
                <w:rPrChange w:id="2232" w:author="罗北战" w:date="2019-10-17T15:49:00Z">
                  <w:rPr>
                    <w:ins w:id="2233" w:author="罗北战" w:date="2019-10-17T15:42:00Z"/>
                    <w:rFonts w:eastAsia="等线"/>
                    <w:szCs w:val="21"/>
                  </w:rPr>
                </w:rPrChange>
              </w:rPr>
            </w:pPr>
            <w:ins w:id="2234" w:author="罗北战" w:date="2019-10-17T15:42:00Z">
              <w:r w:rsidRPr="00BE1199">
                <w:rPr>
                  <w:rFonts w:asciiTheme="minorEastAsia" w:eastAsiaTheme="minorEastAsia" w:hAnsiTheme="minorEastAsia"/>
                  <w:szCs w:val="21"/>
                  <w:rPrChange w:id="2235" w:author="罗北战" w:date="2019-10-17T15:49:00Z">
                    <w:rPr>
                      <w:rFonts w:eastAsia="等线"/>
                      <w:szCs w:val="21"/>
                    </w:rPr>
                  </w:rPrChange>
                </w:rPr>
                <w:t>4</w:t>
              </w:r>
            </w:ins>
          </w:p>
        </w:tc>
        <w:tc>
          <w:tcPr>
            <w:tcW w:w="794" w:type="dxa"/>
            <w:vAlign w:val="center"/>
            <w:tcPrChange w:id="2236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23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238" w:author="罗北战" w:date="2019-10-17T15:49:00Z">
                  <w:rPr>
                    <w:ins w:id="223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240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241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242" w:author="罗北战" w:date="2019-10-17T15:49:00Z">
                  <w:rPr>
                    <w:ins w:id="2243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24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245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246" w:author="罗北战" w:date="2019-10-17T15:49:00Z">
                  <w:rPr>
                    <w:ins w:id="2247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248" w:author="罗北战" w:date="2019-10-17T15:42:00Z"/>
          <w:trPrChange w:id="224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25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251" w:author="罗北战" w:date="2019-10-17T15:42:00Z"/>
                <w:rFonts w:asciiTheme="minorEastAsia" w:eastAsiaTheme="minorEastAsia" w:hAnsiTheme="minorEastAsia"/>
                <w:szCs w:val="21"/>
                <w:rPrChange w:id="2252" w:author="罗北战" w:date="2019-10-17T15:49:00Z">
                  <w:rPr>
                    <w:ins w:id="2253" w:author="罗北战" w:date="2019-10-17T15:42:00Z"/>
                    <w:szCs w:val="21"/>
                  </w:rPr>
                </w:rPrChange>
              </w:rPr>
            </w:pPr>
            <w:ins w:id="2254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255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不锈钢盆</w:t>
              </w:r>
            </w:ins>
          </w:p>
        </w:tc>
        <w:tc>
          <w:tcPr>
            <w:tcW w:w="2268" w:type="dxa"/>
            <w:vAlign w:val="center"/>
            <w:tcPrChange w:id="225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257" w:author="罗北战" w:date="2019-10-17T15:42:00Z"/>
                <w:rFonts w:asciiTheme="minorEastAsia" w:eastAsiaTheme="minorEastAsia" w:hAnsiTheme="minorEastAsia"/>
                <w:szCs w:val="21"/>
                <w:rPrChange w:id="2258" w:author="罗北战" w:date="2019-10-17T15:49:00Z">
                  <w:rPr>
                    <w:ins w:id="2259" w:author="罗北战" w:date="2019-10-17T15:42:00Z"/>
                    <w:szCs w:val="21"/>
                  </w:rPr>
                </w:rPrChange>
              </w:rPr>
            </w:pPr>
            <w:ins w:id="2260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26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直径30cm，高40cm</w:t>
              </w:r>
            </w:ins>
          </w:p>
        </w:tc>
        <w:tc>
          <w:tcPr>
            <w:tcW w:w="851" w:type="dxa"/>
            <w:vAlign w:val="center"/>
            <w:tcPrChange w:id="226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263" w:author="罗北战" w:date="2019-10-17T15:42:00Z"/>
                <w:rFonts w:asciiTheme="minorEastAsia" w:eastAsiaTheme="minorEastAsia" w:hAnsiTheme="minorEastAsia"/>
                <w:szCs w:val="21"/>
                <w:rPrChange w:id="2264" w:author="罗北战" w:date="2019-10-17T15:49:00Z">
                  <w:rPr>
                    <w:ins w:id="2265" w:author="罗北战" w:date="2019-10-17T15:42:00Z"/>
                    <w:szCs w:val="21"/>
                  </w:rPr>
                </w:rPrChange>
              </w:rPr>
            </w:pPr>
            <w:proofErr w:type="gramStart"/>
            <w:ins w:id="2266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26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个</w:t>
              </w:r>
              <w:proofErr w:type="gramEnd"/>
            </w:ins>
          </w:p>
        </w:tc>
        <w:tc>
          <w:tcPr>
            <w:tcW w:w="1134" w:type="dxa"/>
            <w:vAlign w:val="center"/>
            <w:tcPrChange w:id="226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269" w:author="罗北战" w:date="2019-10-17T15:42:00Z"/>
                <w:rFonts w:asciiTheme="minorEastAsia" w:eastAsiaTheme="minorEastAsia" w:hAnsiTheme="minorEastAsia"/>
                <w:szCs w:val="21"/>
                <w:rPrChange w:id="2270" w:author="罗北战" w:date="2019-10-17T15:49:00Z">
                  <w:rPr>
                    <w:ins w:id="2271" w:author="罗北战" w:date="2019-10-17T15:42:00Z"/>
                    <w:szCs w:val="21"/>
                  </w:rPr>
                </w:rPrChange>
              </w:rPr>
            </w:pPr>
            <w:ins w:id="2272" w:author="罗北战" w:date="2019-10-17T15:42:00Z">
              <w:r w:rsidRPr="00BE1199">
                <w:rPr>
                  <w:rFonts w:asciiTheme="minorEastAsia" w:eastAsiaTheme="minorEastAsia" w:hAnsiTheme="minorEastAsia"/>
                  <w:szCs w:val="21"/>
                  <w:rPrChange w:id="2273" w:author="罗北战" w:date="2019-10-17T15:49:00Z">
                    <w:rPr>
                      <w:szCs w:val="21"/>
                    </w:rPr>
                  </w:rPrChange>
                </w:rPr>
                <w:t>6</w:t>
              </w:r>
            </w:ins>
          </w:p>
        </w:tc>
        <w:tc>
          <w:tcPr>
            <w:tcW w:w="794" w:type="dxa"/>
            <w:vAlign w:val="center"/>
            <w:tcPrChange w:id="2274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27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276" w:author="罗北战" w:date="2019-10-17T15:49:00Z">
                  <w:rPr>
                    <w:ins w:id="227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278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279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280" w:author="罗北战" w:date="2019-10-17T15:49:00Z">
                  <w:rPr>
                    <w:ins w:id="2281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28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283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284" w:author="罗北战" w:date="2019-10-17T15:49:00Z">
                  <w:rPr>
                    <w:ins w:id="2285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286" w:author="罗北战" w:date="2019-10-17T15:42:00Z"/>
          <w:trPrChange w:id="228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288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289" w:author="罗北战" w:date="2019-10-17T15:42:00Z"/>
                <w:rFonts w:asciiTheme="minorEastAsia" w:eastAsiaTheme="minorEastAsia" w:hAnsiTheme="minorEastAsia"/>
                <w:szCs w:val="21"/>
                <w:rPrChange w:id="2290" w:author="罗北战" w:date="2019-10-17T15:49:00Z">
                  <w:rPr>
                    <w:ins w:id="2291" w:author="罗北战" w:date="2019-10-17T15:42:00Z"/>
                    <w:szCs w:val="21"/>
                  </w:rPr>
                </w:rPrChange>
              </w:rPr>
            </w:pPr>
            <w:ins w:id="2292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293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不锈钢菜刀</w:t>
              </w:r>
            </w:ins>
          </w:p>
        </w:tc>
        <w:tc>
          <w:tcPr>
            <w:tcW w:w="2268" w:type="dxa"/>
            <w:vAlign w:val="center"/>
            <w:tcPrChange w:id="2294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295" w:author="罗北战" w:date="2019-10-17T15:42:00Z"/>
                <w:rFonts w:asciiTheme="minorEastAsia" w:eastAsiaTheme="minorEastAsia" w:hAnsiTheme="minorEastAsia"/>
                <w:szCs w:val="21"/>
                <w:rPrChange w:id="2296" w:author="罗北战" w:date="2019-10-17T15:49:00Z">
                  <w:rPr>
                    <w:ins w:id="2297" w:author="罗北战" w:date="2019-10-17T15:42:00Z"/>
                    <w:szCs w:val="21"/>
                  </w:rPr>
                </w:rPrChange>
              </w:rPr>
            </w:pPr>
            <w:ins w:id="229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29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十八子</w:t>
              </w:r>
            </w:ins>
          </w:p>
        </w:tc>
        <w:tc>
          <w:tcPr>
            <w:tcW w:w="851" w:type="dxa"/>
            <w:vAlign w:val="center"/>
            <w:tcPrChange w:id="230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301" w:author="罗北战" w:date="2019-10-17T15:42:00Z"/>
                <w:rFonts w:asciiTheme="minorEastAsia" w:eastAsiaTheme="minorEastAsia" w:hAnsiTheme="minorEastAsia"/>
                <w:szCs w:val="21"/>
                <w:rPrChange w:id="2302" w:author="罗北战" w:date="2019-10-17T15:49:00Z">
                  <w:rPr>
                    <w:ins w:id="2303" w:author="罗北战" w:date="2019-10-17T15:42:00Z"/>
                    <w:szCs w:val="21"/>
                  </w:rPr>
                </w:rPrChange>
              </w:rPr>
            </w:pPr>
            <w:ins w:id="2304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305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把</w:t>
              </w:r>
            </w:ins>
          </w:p>
        </w:tc>
        <w:tc>
          <w:tcPr>
            <w:tcW w:w="1134" w:type="dxa"/>
            <w:vAlign w:val="center"/>
            <w:tcPrChange w:id="230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307" w:author="罗北战" w:date="2019-10-17T15:42:00Z"/>
                <w:rFonts w:asciiTheme="minorEastAsia" w:eastAsiaTheme="minorEastAsia" w:hAnsiTheme="minorEastAsia"/>
                <w:szCs w:val="21"/>
                <w:rPrChange w:id="2308" w:author="罗北战" w:date="2019-10-17T15:49:00Z">
                  <w:rPr>
                    <w:ins w:id="2309" w:author="罗北战" w:date="2019-10-17T15:42:00Z"/>
                    <w:szCs w:val="21"/>
                  </w:rPr>
                </w:rPrChange>
              </w:rPr>
            </w:pPr>
            <w:ins w:id="2310" w:author="罗北战" w:date="2019-10-17T15:42:00Z">
              <w:r w:rsidRPr="00BE1199">
                <w:rPr>
                  <w:rFonts w:asciiTheme="minorEastAsia" w:eastAsiaTheme="minorEastAsia" w:hAnsiTheme="minorEastAsia"/>
                  <w:szCs w:val="21"/>
                  <w:rPrChange w:id="2311" w:author="罗北战" w:date="2019-10-17T15:49:00Z">
                    <w:rPr>
                      <w:szCs w:val="21"/>
                    </w:rPr>
                  </w:rPrChange>
                </w:rPr>
                <w:t>5</w:t>
              </w:r>
            </w:ins>
          </w:p>
        </w:tc>
        <w:tc>
          <w:tcPr>
            <w:tcW w:w="794" w:type="dxa"/>
            <w:vAlign w:val="center"/>
            <w:tcPrChange w:id="2312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31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314" w:author="罗北战" w:date="2019-10-17T15:49:00Z">
                  <w:rPr>
                    <w:ins w:id="231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316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317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318" w:author="罗北战" w:date="2019-10-17T15:49:00Z">
                  <w:rPr>
                    <w:ins w:id="2319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32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321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322" w:author="罗北战" w:date="2019-10-17T15:49:00Z">
                  <w:rPr>
                    <w:ins w:id="2323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324" w:author="罗北战" w:date="2019-10-17T15:42:00Z"/>
          <w:trPrChange w:id="232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32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327" w:author="罗北战" w:date="2019-10-17T15:42:00Z"/>
                <w:rFonts w:asciiTheme="minorEastAsia" w:eastAsiaTheme="minorEastAsia" w:hAnsiTheme="minorEastAsia" w:cs="宋体"/>
                <w:szCs w:val="21"/>
                <w:rPrChange w:id="2328" w:author="罗北战" w:date="2019-10-17T15:49:00Z">
                  <w:rPr>
                    <w:ins w:id="2329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2330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33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食品级氯化钙</w:t>
              </w:r>
            </w:ins>
          </w:p>
        </w:tc>
        <w:tc>
          <w:tcPr>
            <w:tcW w:w="2268" w:type="dxa"/>
            <w:vAlign w:val="center"/>
            <w:tcPrChange w:id="233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333" w:author="罗北战" w:date="2019-10-17T15:42:00Z"/>
                <w:rFonts w:asciiTheme="minorEastAsia" w:eastAsiaTheme="minorEastAsia" w:hAnsiTheme="minorEastAsia"/>
                <w:szCs w:val="21"/>
                <w:rPrChange w:id="2334" w:author="罗北战" w:date="2019-10-17T15:49:00Z">
                  <w:rPr>
                    <w:ins w:id="2335" w:author="罗北战" w:date="2019-10-17T15:42:00Z"/>
                    <w:szCs w:val="21"/>
                  </w:rPr>
                </w:rPrChange>
              </w:rPr>
            </w:pPr>
            <w:ins w:id="2336" w:author="罗北战" w:date="2019-10-17T15:42:00Z">
              <w:r w:rsidRPr="00BE1199">
                <w:rPr>
                  <w:rFonts w:asciiTheme="minorEastAsia" w:eastAsiaTheme="minorEastAsia" w:hAnsiTheme="minorEastAsia"/>
                  <w:szCs w:val="21"/>
                  <w:rPrChange w:id="2337" w:author="罗北战" w:date="2019-10-17T15:49:00Z">
                    <w:rPr>
                      <w:szCs w:val="21"/>
                    </w:rPr>
                  </w:rPrChange>
                </w:rPr>
                <w:t xml:space="preserve">  </w:t>
              </w:r>
            </w:ins>
          </w:p>
        </w:tc>
        <w:tc>
          <w:tcPr>
            <w:tcW w:w="851" w:type="dxa"/>
            <w:vAlign w:val="center"/>
            <w:tcPrChange w:id="233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339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2340" w:author="罗北战" w:date="2019-10-17T15:49:00Z">
                  <w:rPr>
                    <w:ins w:id="2341" w:author="罗北战" w:date="2019-10-17T15:42:00Z"/>
                    <w:color w:val="000000"/>
                    <w:szCs w:val="21"/>
                  </w:rPr>
                </w:rPrChange>
              </w:rPr>
            </w:pPr>
            <w:ins w:id="2342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343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克</w:t>
              </w:r>
            </w:ins>
          </w:p>
        </w:tc>
        <w:tc>
          <w:tcPr>
            <w:tcW w:w="1134" w:type="dxa"/>
            <w:vAlign w:val="center"/>
            <w:tcPrChange w:id="234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345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2346" w:author="罗北战" w:date="2019-10-17T15:49:00Z">
                  <w:rPr>
                    <w:ins w:id="2347" w:author="罗北战" w:date="2019-10-17T15:42:00Z"/>
                    <w:rFonts w:eastAsia="等线"/>
                    <w:color w:val="000000"/>
                    <w:szCs w:val="21"/>
                  </w:rPr>
                </w:rPrChange>
              </w:rPr>
            </w:pPr>
            <w:ins w:id="2348" w:author="罗北战" w:date="2019-10-17T15:42:00Z">
              <w:r w:rsidRPr="00BE1199">
                <w:rPr>
                  <w:rFonts w:asciiTheme="minorEastAsia" w:eastAsiaTheme="minorEastAsia" w:hAnsiTheme="minorEastAsia"/>
                  <w:color w:val="000000"/>
                  <w:szCs w:val="21"/>
                  <w:rPrChange w:id="2349" w:author="罗北战" w:date="2019-10-17T15:49:00Z">
                    <w:rPr>
                      <w:rFonts w:eastAsia="等线"/>
                      <w:color w:val="000000"/>
                      <w:szCs w:val="21"/>
                    </w:rPr>
                  </w:rPrChange>
                </w:rPr>
                <w:t>100</w:t>
              </w:r>
            </w:ins>
          </w:p>
        </w:tc>
        <w:tc>
          <w:tcPr>
            <w:tcW w:w="794" w:type="dxa"/>
            <w:vAlign w:val="center"/>
            <w:tcPrChange w:id="2350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35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352" w:author="罗北战" w:date="2019-10-17T15:49:00Z">
                  <w:rPr>
                    <w:ins w:id="235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354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355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356" w:author="罗北战" w:date="2019-10-17T15:49:00Z">
                  <w:rPr>
                    <w:ins w:id="2357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35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359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360" w:author="罗北战" w:date="2019-10-17T15:49:00Z">
                  <w:rPr>
                    <w:ins w:id="2361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362" w:author="罗北战" w:date="2019-10-17T15:42:00Z"/>
          <w:trPrChange w:id="236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36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365" w:author="罗北战" w:date="2019-10-17T15:42:00Z"/>
                <w:rFonts w:asciiTheme="minorEastAsia" w:eastAsiaTheme="minorEastAsia" w:hAnsiTheme="minorEastAsia"/>
                <w:szCs w:val="21"/>
                <w:rPrChange w:id="2366" w:author="罗北战" w:date="2019-10-17T15:49:00Z">
                  <w:rPr>
                    <w:ins w:id="2367" w:author="罗北战" w:date="2019-10-17T15:42:00Z"/>
                    <w:szCs w:val="21"/>
                  </w:rPr>
                </w:rPrChange>
              </w:rPr>
            </w:pPr>
          </w:p>
        </w:tc>
        <w:tc>
          <w:tcPr>
            <w:tcW w:w="2268" w:type="dxa"/>
            <w:vAlign w:val="center"/>
            <w:tcPrChange w:id="236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369" w:author="罗北战" w:date="2019-10-17T15:42:00Z"/>
                <w:rFonts w:asciiTheme="minorEastAsia" w:eastAsiaTheme="minorEastAsia" w:hAnsiTheme="minorEastAsia"/>
                <w:szCs w:val="21"/>
                <w:rPrChange w:id="2370" w:author="罗北战" w:date="2019-10-17T15:49:00Z">
                  <w:rPr>
                    <w:ins w:id="2371" w:author="罗北战" w:date="2019-10-17T15:42:00Z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237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373" w:author="罗北战" w:date="2019-10-17T15:42:00Z"/>
                <w:rFonts w:asciiTheme="minorEastAsia" w:eastAsiaTheme="minorEastAsia" w:hAnsiTheme="minorEastAsia"/>
                <w:color w:val="FF0000"/>
                <w:szCs w:val="21"/>
                <w:rPrChange w:id="2374" w:author="罗北战" w:date="2019-10-17T15:49:00Z">
                  <w:rPr>
                    <w:ins w:id="2375" w:author="罗北战" w:date="2019-10-17T15:42:00Z"/>
                    <w:color w:val="FF0000"/>
                    <w:szCs w:val="21"/>
                  </w:rPr>
                </w:rPrChange>
              </w:rPr>
            </w:pPr>
          </w:p>
        </w:tc>
        <w:tc>
          <w:tcPr>
            <w:tcW w:w="1134" w:type="dxa"/>
            <w:vAlign w:val="center"/>
            <w:tcPrChange w:id="237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377" w:author="罗北战" w:date="2019-10-17T15:42:00Z"/>
                <w:rFonts w:asciiTheme="minorEastAsia" w:eastAsiaTheme="minorEastAsia" w:hAnsiTheme="minorEastAsia" w:cs="Calibri"/>
                <w:color w:val="FF0000"/>
                <w:szCs w:val="21"/>
                <w:rPrChange w:id="2378" w:author="罗北战" w:date="2019-10-17T15:49:00Z">
                  <w:rPr>
                    <w:ins w:id="2379" w:author="罗北战" w:date="2019-10-17T15:42:00Z"/>
                    <w:rFonts w:eastAsia="等线" w:cs="Calibri"/>
                    <w:color w:val="FF0000"/>
                    <w:szCs w:val="21"/>
                  </w:rPr>
                </w:rPrChange>
              </w:rPr>
            </w:pPr>
          </w:p>
        </w:tc>
        <w:tc>
          <w:tcPr>
            <w:tcW w:w="794" w:type="dxa"/>
            <w:vAlign w:val="bottom"/>
            <w:tcPrChange w:id="238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381" w:author="罗北战" w:date="2019-10-17T15:42:00Z"/>
                <w:rFonts w:asciiTheme="minorEastAsia" w:eastAsiaTheme="minorEastAsia" w:hAnsiTheme="minorEastAsia" w:cs="Calibri"/>
                <w:color w:val="FF0000"/>
                <w:szCs w:val="21"/>
                <w:rPrChange w:id="2382" w:author="罗北战" w:date="2019-10-17T15:49:00Z">
                  <w:rPr>
                    <w:ins w:id="2383" w:author="罗北战" w:date="2019-10-17T15:42:00Z"/>
                    <w:rFonts w:eastAsia="等线" w:cs="Calibri"/>
                    <w:color w:val="FF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384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385" w:author="罗北战" w:date="2019-10-17T15:47:00Z"/>
                <w:rFonts w:asciiTheme="minorEastAsia" w:eastAsiaTheme="minorEastAsia" w:hAnsiTheme="minorEastAsia" w:cs="Calibri"/>
                <w:color w:val="FF0000"/>
                <w:szCs w:val="21"/>
                <w:rPrChange w:id="2386" w:author="罗北战" w:date="2019-10-17T15:49:00Z">
                  <w:rPr>
                    <w:ins w:id="2387" w:author="罗北战" w:date="2019-10-17T15:47:00Z"/>
                    <w:rFonts w:eastAsia="等线" w:cs="Calibri"/>
                    <w:color w:val="FF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38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389" w:author="罗北战" w:date="2019-10-17T15:43:00Z"/>
                <w:rFonts w:asciiTheme="minorEastAsia" w:eastAsiaTheme="minorEastAsia" w:hAnsiTheme="minorEastAsia" w:cs="Calibri"/>
                <w:color w:val="FF0000"/>
                <w:szCs w:val="21"/>
                <w:rPrChange w:id="2390" w:author="罗北战" w:date="2019-10-17T15:49:00Z">
                  <w:rPr>
                    <w:ins w:id="2391" w:author="罗北战" w:date="2019-10-17T15:43:00Z"/>
                    <w:rFonts w:eastAsia="等线" w:cs="Calibri"/>
                    <w:color w:val="FF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392" w:author="罗北战" w:date="2019-10-17T15:42:00Z"/>
          <w:trPrChange w:id="239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39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widowControl/>
              <w:rPr>
                <w:ins w:id="2395" w:author="罗北战" w:date="2019-10-17T15:42:00Z"/>
                <w:rFonts w:asciiTheme="minorEastAsia" w:eastAsiaTheme="minorEastAsia" w:hAnsiTheme="minorEastAsia"/>
                <w:kern w:val="0"/>
                <w:szCs w:val="21"/>
                <w:rPrChange w:id="2396" w:author="罗北战" w:date="2019-10-17T15:49:00Z">
                  <w:rPr>
                    <w:ins w:id="2397" w:author="罗北战" w:date="2019-10-17T15:42:00Z"/>
                    <w:rFonts w:ascii="宋体" w:hAnsi="宋体"/>
                    <w:kern w:val="0"/>
                    <w:szCs w:val="21"/>
                  </w:rPr>
                </w:rPrChange>
              </w:rPr>
            </w:pPr>
            <w:ins w:id="239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39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美工刀</w:t>
              </w:r>
            </w:ins>
          </w:p>
        </w:tc>
        <w:tc>
          <w:tcPr>
            <w:tcW w:w="2268" w:type="dxa"/>
            <w:vAlign w:val="center"/>
            <w:tcPrChange w:id="240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401" w:author="罗北战" w:date="2019-10-17T15:42:00Z"/>
                <w:rFonts w:asciiTheme="minorEastAsia" w:eastAsiaTheme="minorEastAsia" w:hAnsiTheme="minorEastAsia" w:cs="Calibri"/>
                <w:szCs w:val="21"/>
                <w:rPrChange w:id="2402" w:author="罗北战" w:date="2019-10-17T15:49:00Z">
                  <w:rPr>
                    <w:ins w:id="2403" w:author="罗北战" w:date="2019-10-17T15:42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240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405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406" w:author="罗北战" w:date="2019-10-17T15:49:00Z">
                  <w:rPr>
                    <w:ins w:id="2407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408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409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把</w:t>
              </w:r>
            </w:ins>
          </w:p>
        </w:tc>
        <w:tc>
          <w:tcPr>
            <w:tcW w:w="1134" w:type="dxa"/>
            <w:vAlign w:val="center"/>
            <w:tcPrChange w:id="241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41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412" w:author="罗北战" w:date="2019-10-17T15:49:00Z">
                  <w:rPr>
                    <w:ins w:id="241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414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415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20</w:t>
              </w:r>
            </w:ins>
          </w:p>
        </w:tc>
        <w:tc>
          <w:tcPr>
            <w:tcW w:w="794" w:type="dxa"/>
            <w:vAlign w:val="center"/>
            <w:tcPrChange w:id="2416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41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418" w:author="罗北战" w:date="2019-10-17T15:49:00Z">
                  <w:rPr>
                    <w:ins w:id="241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420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421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422" w:author="罗北战" w:date="2019-10-17T15:49:00Z">
                  <w:rPr>
                    <w:ins w:id="2423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42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425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426" w:author="罗北战" w:date="2019-10-17T15:49:00Z">
                  <w:rPr>
                    <w:ins w:id="2427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428" w:author="罗北战" w:date="2019-10-17T15:42:00Z"/>
          <w:trPrChange w:id="242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43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431" w:author="罗北战" w:date="2019-10-17T15:42:00Z"/>
                <w:rFonts w:asciiTheme="minorEastAsia" w:eastAsiaTheme="minorEastAsia" w:hAnsiTheme="minorEastAsia" w:cs="宋体"/>
                <w:szCs w:val="21"/>
                <w:rPrChange w:id="2432" w:author="罗北战" w:date="2019-10-17T15:49:00Z">
                  <w:rPr>
                    <w:ins w:id="2433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2434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435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美工刀刀片</w:t>
              </w:r>
            </w:ins>
          </w:p>
        </w:tc>
        <w:tc>
          <w:tcPr>
            <w:tcW w:w="2268" w:type="dxa"/>
            <w:vAlign w:val="center"/>
            <w:tcPrChange w:id="243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437" w:author="罗北战" w:date="2019-10-17T15:42:00Z"/>
                <w:rFonts w:asciiTheme="minorEastAsia" w:eastAsiaTheme="minorEastAsia" w:hAnsiTheme="minorEastAsia" w:cs="Calibri"/>
                <w:szCs w:val="21"/>
                <w:rPrChange w:id="2438" w:author="罗北战" w:date="2019-10-17T15:49:00Z">
                  <w:rPr>
                    <w:ins w:id="2439" w:author="罗北战" w:date="2019-10-17T15:42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244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441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442" w:author="罗北战" w:date="2019-10-17T15:49:00Z">
                  <w:rPr>
                    <w:ins w:id="2443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444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445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合</w:t>
              </w:r>
            </w:ins>
          </w:p>
        </w:tc>
        <w:tc>
          <w:tcPr>
            <w:tcW w:w="1134" w:type="dxa"/>
            <w:vAlign w:val="center"/>
            <w:tcPrChange w:id="244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44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448" w:author="罗北战" w:date="2019-10-17T15:49:00Z">
                  <w:rPr>
                    <w:ins w:id="244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450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451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10</w:t>
              </w:r>
            </w:ins>
          </w:p>
        </w:tc>
        <w:tc>
          <w:tcPr>
            <w:tcW w:w="794" w:type="dxa"/>
            <w:vAlign w:val="center"/>
            <w:tcPrChange w:id="2452" w:author="罗北战" w:date="2019-10-17T15:48:00Z">
              <w:tcPr>
                <w:tcW w:w="79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45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454" w:author="罗北战" w:date="2019-10-17T15:49:00Z">
                  <w:rPr>
                    <w:ins w:id="245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456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457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458" w:author="罗北战" w:date="2019-10-17T15:49:00Z">
                  <w:rPr>
                    <w:ins w:id="2459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46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461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462" w:author="罗北战" w:date="2019-10-17T15:49:00Z">
                  <w:rPr>
                    <w:ins w:id="2463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464" w:author="罗北战" w:date="2019-10-17T15:42:00Z"/>
          <w:trPrChange w:id="246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46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467" w:author="罗北战" w:date="2019-10-17T15:42:00Z"/>
                <w:rFonts w:asciiTheme="minorEastAsia" w:eastAsiaTheme="minorEastAsia" w:hAnsiTheme="minorEastAsia" w:cs="宋体"/>
                <w:szCs w:val="21"/>
                <w:rPrChange w:id="2468" w:author="罗北战" w:date="2019-10-17T15:49:00Z">
                  <w:rPr>
                    <w:ins w:id="2469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2470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47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聚乙烯烧杯</w:t>
              </w:r>
            </w:ins>
          </w:p>
        </w:tc>
        <w:tc>
          <w:tcPr>
            <w:tcW w:w="2268" w:type="dxa"/>
            <w:vAlign w:val="center"/>
            <w:tcPrChange w:id="247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473" w:author="罗北战" w:date="2019-10-17T15:42:00Z"/>
                <w:rFonts w:asciiTheme="minorEastAsia" w:eastAsiaTheme="minorEastAsia" w:hAnsiTheme="minorEastAsia" w:cs="Calibri"/>
                <w:szCs w:val="21"/>
                <w:rPrChange w:id="2474" w:author="罗北战" w:date="2019-10-17T15:49:00Z">
                  <w:rPr>
                    <w:ins w:id="2475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2476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2477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5000ml</w:t>
              </w:r>
            </w:ins>
          </w:p>
        </w:tc>
        <w:tc>
          <w:tcPr>
            <w:tcW w:w="851" w:type="dxa"/>
            <w:vAlign w:val="center"/>
            <w:tcPrChange w:id="247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479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480" w:author="罗北战" w:date="2019-10-17T15:49:00Z">
                  <w:rPr>
                    <w:ins w:id="2481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proofErr w:type="gramStart"/>
            <w:ins w:id="2482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483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个</w:t>
              </w:r>
              <w:proofErr w:type="gramEnd"/>
            </w:ins>
          </w:p>
        </w:tc>
        <w:tc>
          <w:tcPr>
            <w:tcW w:w="1134" w:type="dxa"/>
            <w:vAlign w:val="center"/>
            <w:tcPrChange w:id="248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48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486" w:author="罗北战" w:date="2019-10-17T15:49:00Z">
                  <w:rPr>
                    <w:ins w:id="248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488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489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</w:t>
              </w:r>
            </w:ins>
          </w:p>
        </w:tc>
        <w:tc>
          <w:tcPr>
            <w:tcW w:w="794" w:type="dxa"/>
            <w:vAlign w:val="bottom"/>
            <w:tcPrChange w:id="249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49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492" w:author="罗北战" w:date="2019-10-17T15:49:00Z">
                  <w:rPr>
                    <w:ins w:id="249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494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495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496" w:author="罗北战" w:date="2019-10-17T15:49:00Z">
                  <w:rPr>
                    <w:ins w:id="2497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49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499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500" w:author="罗北战" w:date="2019-10-17T15:49:00Z">
                  <w:rPr>
                    <w:ins w:id="2501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502" w:author="罗北战" w:date="2019-10-17T15:42:00Z"/>
          <w:trPrChange w:id="250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50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505" w:author="罗北战" w:date="2019-10-17T15:42:00Z"/>
                <w:rFonts w:asciiTheme="minorEastAsia" w:eastAsiaTheme="minorEastAsia" w:hAnsiTheme="minorEastAsia" w:cs="宋体"/>
                <w:szCs w:val="21"/>
                <w:rPrChange w:id="2506" w:author="罗北战" w:date="2019-10-17T15:49:00Z">
                  <w:rPr>
                    <w:ins w:id="2507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250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50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小号手术剪</w:t>
              </w:r>
            </w:ins>
          </w:p>
        </w:tc>
        <w:tc>
          <w:tcPr>
            <w:tcW w:w="2268" w:type="dxa"/>
            <w:vAlign w:val="center"/>
            <w:tcPrChange w:id="251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511" w:author="罗北战" w:date="2019-10-17T15:42:00Z"/>
                <w:rFonts w:asciiTheme="minorEastAsia" w:eastAsiaTheme="minorEastAsia" w:hAnsiTheme="minorEastAsia" w:cs="Calibri"/>
                <w:szCs w:val="21"/>
                <w:rPrChange w:id="2512" w:author="罗北战" w:date="2019-10-17T15:49:00Z">
                  <w:rPr>
                    <w:ins w:id="2513" w:author="罗北战" w:date="2019-10-17T15:42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251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515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516" w:author="罗北战" w:date="2019-10-17T15:49:00Z">
                  <w:rPr>
                    <w:ins w:id="2517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518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519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把</w:t>
              </w:r>
            </w:ins>
          </w:p>
        </w:tc>
        <w:tc>
          <w:tcPr>
            <w:tcW w:w="1134" w:type="dxa"/>
            <w:vAlign w:val="center"/>
            <w:tcPrChange w:id="252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52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522" w:author="罗北战" w:date="2019-10-17T15:49:00Z">
                  <w:rPr>
                    <w:ins w:id="252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524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525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10</w:t>
              </w:r>
            </w:ins>
          </w:p>
        </w:tc>
        <w:tc>
          <w:tcPr>
            <w:tcW w:w="794" w:type="dxa"/>
            <w:vAlign w:val="bottom"/>
            <w:tcPrChange w:id="252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52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528" w:author="罗北战" w:date="2019-10-17T15:49:00Z">
                  <w:rPr>
                    <w:ins w:id="252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530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531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532" w:author="罗北战" w:date="2019-10-17T15:49:00Z">
                  <w:rPr>
                    <w:ins w:id="2533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53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535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536" w:author="罗北战" w:date="2019-10-17T15:49:00Z">
                  <w:rPr>
                    <w:ins w:id="2537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538" w:author="罗北战" w:date="2019-10-17T15:42:00Z"/>
          <w:trPrChange w:id="253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54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541" w:author="罗北战" w:date="2019-10-17T15:42:00Z"/>
                <w:rFonts w:asciiTheme="minorEastAsia" w:eastAsiaTheme="minorEastAsia" w:hAnsiTheme="minorEastAsia" w:cs="宋体"/>
                <w:szCs w:val="21"/>
                <w:rPrChange w:id="2542" w:author="罗北战" w:date="2019-10-17T15:49:00Z">
                  <w:rPr>
                    <w:ins w:id="2543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2544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545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止血钳</w:t>
              </w:r>
            </w:ins>
          </w:p>
        </w:tc>
        <w:tc>
          <w:tcPr>
            <w:tcW w:w="2268" w:type="dxa"/>
            <w:vAlign w:val="center"/>
            <w:tcPrChange w:id="254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547" w:author="罗北战" w:date="2019-10-17T15:42:00Z"/>
                <w:rFonts w:asciiTheme="minorEastAsia" w:eastAsiaTheme="minorEastAsia" w:hAnsiTheme="minorEastAsia" w:cs="Calibri"/>
                <w:szCs w:val="21"/>
                <w:rPrChange w:id="2548" w:author="罗北战" w:date="2019-10-17T15:49:00Z">
                  <w:rPr>
                    <w:ins w:id="2549" w:author="罗北战" w:date="2019-10-17T15:42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255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551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552" w:author="罗北战" w:date="2019-10-17T15:49:00Z">
                  <w:rPr>
                    <w:ins w:id="2553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554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555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把</w:t>
              </w:r>
            </w:ins>
          </w:p>
        </w:tc>
        <w:tc>
          <w:tcPr>
            <w:tcW w:w="1134" w:type="dxa"/>
            <w:vAlign w:val="center"/>
            <w:tcPrChange w:id="255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55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558" w:author="罗北战" w:date="2019-10-17T15:49:00Z">
                  <w:rPr>
                    <w:ins w:id="255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560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561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10</w:t>
              </w:r>
            </w:ins>
          </w:p>
        </w:tc>
        <w:tc>
          <w:tcPr>
            <w:tcW w:w="794" w:type="dxa"/>
            <w:vAlign w:val="bottom"/>
            <w:tcPrChange w:id="256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56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564" w:author="罗北战" w:date="2019-10-17T15:49:00Z">
                  <w:rPr>
                    <w:ins w:id="256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566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567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568" w:author="罗北战" w:date="2019-10-17T15:49:00Z">
                  <w:rPr>
                    <w:ins w:id="2569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57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571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572" w:author="罗北战" w:date="2019-10-17T15:49:00Z">
                  <w:rPr>
                    <w:ins w:id="2573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574" w:author="罗北战" w:date="2019-10-17T15:42:00Z"/>
          <w:trPrChange w:id="257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57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577" w:author="罗北战" w:date="2019-10-17T15:42:00Z"/>
                <w:rFonts w:asciiTheme="minorEastAsia" w:eastAsiaTheme="minorEastAsia" w:hAnsiTheme="minorEastAsia" w:cs="宋体"/>
                <w:szCs w:val="21"/>
                <w:rPrChange w:id="2578" w:author="罗北战" w:date="2019-10-17T15:49:00Z">
                  <w:rPr>
                    <w:ins w:id="2579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2580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58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输血胶管</w:t>
              </w:r>
            </w:ins>
          </w:p>
        </w:tc>
        <w:tc>
          <w:tcPr>
            <w:tcW w:w="2268" w:type="dxa"/>
            <w:vAlign w:val="center"/>
            <w:tcPrChange w:id="258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583" w:author="罗北战" w:date="2019-10-17T15:42:00Z"/>
                <w:rFonts w:asciiTheme="minorEastAsia" w:eastAsiaTheme="minorEastAsia" w:hAnsiTheme="minorEastAsia" w:cs="Calibri"/>
                <w:szCs w:val="21"/>
                <w:rPrChange w:id="2584" w:author="罗北战" w:date="2019-10-17T15:49:00Z">
                  <w:rPr>
                    <w:ins w:id="2585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2586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2587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6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2588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—</w:t>
              </w:r>
              <w:r w:rsidRPr="00BE1199">
                <w:rPr>
                  <w:rFonts w:asciiTheme="minorEastAsia" w:eastAsiaTheme="minorEastAsia" w:hAnsiTheme="minorEastAsia" w:cs="Calibri"/>
                  <w:szCs w:val="21"/>
                  <w:rPrChange w:id="2589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9mm</w:t>
              </w:r>
            </w:ins>
          </w:p>
        </w:tc>
        <w:tc>
          <w:tcPr>
            <w:tcW w:w="851" w:type="dxa"/>
            <w:vAlign w:val="center"/>
            <w:tcPrChange w:id="259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591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592" w:author="罗北战" w:date="2019-10-17T15:49:00Z">
                  <w:rPr>
                    <w:ins w:id="2593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594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595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扎</w:t>
              </w:r>
            </w:ins>
          </w:p>
        </w:tc>
        <w:tc>
          <w:tcPr>
            <w:tcW w:w="1134" w:type="dxa"/>
            <w:vAlign w:val="center"/>
            <w:tcPrChange w:id="259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59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598" w:author="罗北战" w:date="2019-10-17T15:49:00Z">
                  <w:rPr>
                    <w:ins w:id="259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600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601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2</w:t>
              </w:r>
            </w:ins>
          </w:p>
        </w:tc>
        <w:tc>
          <w:tcPr>
            <w:tcW w:w="794" w:type="dxa"/>
            <w:vAlign w:val="bottom"/>
            <w:tcPrChange w:id="260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60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604" w:author="罗北战" w:date="2019-10-17T15:49:00Z">
                  <w:rPr>
                    <w:ins w:id="260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606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607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608" w:author="罗北战" w:date="2019-10-17T15:49:00Z">
                  <w:rPr>
                    <w:ins w:id="2609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61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611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612" w:author="罗北战" w:date="2019-10-17T15:49:00Z">
                  <w:rPr>
                    <w:ins w:id="2613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614" w:author="罗北战" w:date="2019-10-17T15:42:00Z"/>
          <w:trPrChange w:id="261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61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617" w:author="罗北战" w:date="2019-10-17T15:42:00Z"/>
                <w:rFonts w:asciiTheme="minorEastAsia" w:eastAsiaTheme="minorEastAsia" w:hAnsiTheme="minorEastAsia" w:cs="宋体"/>
                <w:szCs w:val="21"/>
                <w:rPrChange w:id="2618" w:author="罗北战" w:date="2019-10-17T15:49:00Z">
                  <w:rPr>
                    <w:ins w:id="2619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2620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62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输血胶管</w:t>
              </w:r>
            </w:ins>
          </w:p>
        </w:tc>
        <w:tc>
          <w:tcPr>
            <w:tcW w:w="2268" w:type="dxa"/>
            <w:vAlign w:val="center"/>
            <w:tcPrChange w:id="262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623" w:author="罗北战" w:date="2019-10-17T15:42:00Z"/>
                <w:rFonts w:asciiTheme="minorEastAsia" w:eastAsiaTheme="minorEastAsia" w:hAnsiTheme="minorEastAsia" w:cs="Calibri"/>
                <w:szCs w:val="21"/>
                <w:rPrChange w:id="2624" w:author="罗北战" w:date="2019-10-17T15:49:00Z">
                  <w:rPr>
                    <w:ins w:id="2625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2626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2627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4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2628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—</w:t>
              </w:r>
              <w:r w:rsidRPr="00BE1199">
                <w:rPr>
                  <w:rFonts w:asciiTheme="minorEastAsia" w:eastAsiaTheme="minorEastAsia" w:hAnsiTheme="minorEastAsia" w:cs="Calibri"/>
                  <w:szCs w:val="21"/>
                  <w:rPrChange w:id="2629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7mm</w:t>
              </w:r>
            </w:ins>
          </w:p>
        </w:tc>
        <w:tc>
          <w:tcPr>
            <w:tcW w:w="851" w:type="dxa"/>
            <w:vAlign w:val="center"/>
            <w:tcPrChange w:id="263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631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632" w:author="罗北战" w:date="2019-10-17T15:49:00Z">
                  <w:rPr>
                    <w:ins w:id="2633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634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635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扎</w:t>
              </w:r>
            </w:ins>
          </w:p>
        </w:tc>
        <w:tc>
          <w:tcPr>
            <w:tcW w:w="1134" w:type="dxa"/>
            <w:vAlign w:val="center"/>
            <w:tcPrChange w:id="263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63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638" w:author="罗北战" w:date="2019-10-17T15:49:00Z">
                  <w:rPr>
                    <w:ins w:id="263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640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641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2</w:t>
              </w:r>
            </w:ins>
          </w:p>
        </w:tc>
        <w:tc>
          <w:tcPr>
            <w:tcW w:w="794" w:type="dxa"/>
            <w:vAlign w:val="bottom"/>
            <w:tcPrChange w:id="264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64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644" w:author="罗北战" w:date="2019-10-17T15:49:00Z">
                  <w:rPr>
                    <w:ins w:id="264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646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647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648" w:author="罗北战" w:date="2019-10-17T15:49:00Z">
                  <w:rPr>
                    <w:ins w:id="2649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65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651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652" w:author="罗北战" w:date="2019-10-17T15:49:00Z">
                  <w:rPr>
                    <w:ins w:id="2653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654" w:author="罗北战" w:date="2019-10-17T15:42:00Z"/>
          <w:trPrChange w:id="265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65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657" w:author="罗北战" w:date="2019-10-17T15:42:00Z"/>
                <w:rFonts w:asciiTheme="minorEastAsia" w:eastAsiaTheme="minorEastAsia" w:hAnsiTheme="minorEastAsia" w:cs="宋体"/>
                <w:szCs w:val="21"/>
                <w:rPrChange w:id="2658" w:author="罗北战" w:date="2019-10-17T15:49:00Z">
                  <w:rPr>
                    <w:ins w:id="2659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2660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66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一次性胶手套</w:t>
              </w:r>
            </w:ins>
          </w:p>
        </w:tc>
        <w:tc>
          <w:tcPr>
            <w:tcW w:w="2268" w:type="dxa"/>
            <w:vAlign w:val="center"/>
            <w:tcPrChange w:id="266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663" w:author="罗北战" w:date="2019-10-17T15:42:00Z"/>
                <w:rFonts w:asciiTheme="minorEastAsia" w:eastAsiaTheme="minorEastAsia" w:hAnsiTheme="minorEastAsia" w:cs="Calibri"/>
                <w:szCs w:val="21"/>
                <w:rPrChange w:id="2664" w:author="罗北战" w:date="2019-10-17T15:49:00Z">
                  <w:rPr>
                    <w:ins w:id="2665" w:author="罗北战" w:date="2019-10-17T15:42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266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667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668" w:author="罗北战" w:date="2019-10-17T15:49:00Z">
                  <w:rPr>
                    <w:ins w:id="2669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670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671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盒</w:t>
              </w:r>
            </w:ins>
          </w:p>
        </w:tc>
        <w:tc>
          <w:tcPr>
            <w:tcW w:w="1134" w:type="dxa"/>
            <w:vAlign w:val="center"/>
            <w:tcPrChange w:id="267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67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674" w:author="罗北战" w:date="2019-10-17T15:49:00Z">
                  <w:rPr>
                    <w:ins w:id="267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676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677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</w:t>
              </w:r>
            </w:ins>
          </w:p>
        </w:tc>
        <w:tc>
          <w:tcPr>
            <w:tcW w:w="794" w:type="dxa"/>
            <w:vAlign w:val="bottom"/>
            <w:tcPrChange w:id="267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67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680" w:author="罗北战" w:date="2019-10-17T15:49:00Z">
                  <w:rPr>
                    <w:ins w:id="268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682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683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684" w:author="罗北战" w:date="2019-10-17T15:49:00Z">
                  <w:rPr>
                    <w:ins w:id="2685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68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687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688" w:author="罗北战" w:date="2019-10-17T15:49:00Z">
                  <w:rPr>
                    <w:ins w:id="2689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690" w:author="罗北战" w:date="2019-10-17T15:42:00Z"/>
          <w:trPrChange w:id="269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69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693" w:author="罗北战" w:date="2019-10-17T15:42:00Z"/>
                <w:rFonts w:asciiTheme="minorEastAsia" w:eastAsiaTheme="minorEastAsia" w:hAnsiTheme="minorEastAsia" w:cs="宋体"/>
                <w:szCs w:val="21"/>
                <w:rPrChange w:id="2694" w:author="罗北战" w:date="2019-10-17T15:49:00Z">
                  <w:rPr>
                    <w:ins w:id="2695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2696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69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离心管</w:t>
              </w:r>
            </w:ins>
          </w:p>
        </w:tc>
        <w:tc>
          <w:tcPr>
            <w:tcW w:w="2268" w:type="dxa"/>
            <w:vAlign w:val="center"/>
            <w:tcPrChange w:id="269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699" w:author="罗北战" w:date="2019-10-17T15:42:00Z"/>
                <w:rFonts w:asciiTheme="minorEastAsia" w:eastAsiaTheme="minorEastAsia" w:hAnsiTheme="minorEastAsia" w:cs="Calibri"/>
                <w:szCs w:val="21"/>
                <w:rPrChange w:id="2700" w:author="罗北战" w:date="2019-10-17T15:49:00Z">
                  <w:rPr>
                    <w:ins w:id="2701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2702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2703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50ml</w:t>
              </w:r>
            </w:ins>
          </w:p>
        </w:tc>
        <w:tc>
          <w:tcPr>
            <w:tcW w:w="851" w:type="dxa"/>
            <w:vAlign w:val="center"/>
            <w:tcPrChange w:id="270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705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706" w:author="罗北战" w:date="2019-10-17T15:49:00Z">
                  <w:rPr>
                    <w:ins w:id="2707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708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709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根</w:t>
              </w:r>
            </w:ins>
          </w:p>
        </w:tc>
        <w:tc>
          <w:tcPr>
            <w:tcW w:w="1134" w:type="dxa"/>
            <w:vAlign w:val="center"/>
            <w:tcPrChange w:id="271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71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712" w:author="罗北战" w:date="2019-10-17T15:49:00Z">
                  <w:rPr>
                    <w:ins w:id="271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714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715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20</w:t>
              </w:r>
            </w:ins>
          </w:p>
        </w:tc>
        <w:tc>
          <w:tcPr>
            <w:tcW w:w="794" w:type="dxa"/>
            <w:vAlign w:val="bottom"/>
            <w:tcPrChange w:id="271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71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718" w:author="罗北战" w:date="2019-10-17T15:49:00Z">
                  <w:rPr>
                    <w:ins w:id="271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720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721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722" w:author="罗北战" w:date="2019-10-17T15:49:00Z">
                  <w:rPr>
                    <w:ins w:id="2723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72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725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726" w:author="罗北战" w:date="2019-10-17T15:49:00Z">
                  <w:rPr>
                    <w:ins w:id="2727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728" w:author="罗北战" w:date="2019-10-17T15:42:00Z"/>
          <w:trPrChange w:id="272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73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731" w:author="罗北战" w:date="2019-10-17T15:42:00Z"/>
                <w:rFonts w:asciiTheme="minorEastAsia" w:eastAsiaTheme="minorEastAsia" w:hAnsiTheme="minorEastAsia" w:cs="宋体"/>
                <w:szCs w:val="21"/>
                <w:rPrChange w:id="2732" w:author="罗北战" w:date="2019-10-17T15:49:00Z">
                  <w:rPr>
                    <w:ins w:id="2733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2734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735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具塞量筒</w:t>
              </w:r>
            </w:ins>
          </w:p>
        </w:tc>
        <w:tc>
          <w:tcPr>
            <w:tcW w:w="2268" w:type="dxa"/>
            <w:vAlign w:val="center"/>
            <w:tcPrChange w:id="273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737" w:author="罗北战" w:date="2019-10-17T15:42:00Z"/>
                <w:rFonts w:asciiTheme="minorEastAsia" w:eastAsiaTheme="minorEastAsia" w:hAnsiTheme="minorEastAsia" w:cs="Calibri"/>
                <w:szCs w:val="21"/>
                <w:rPrChange w:id="2738" w:author="罗北战" w:date="2019-10-17T15:49:00Z">
                  <w:rPr>
                    <w:ins w:id="2739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2740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2741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50ml</w:t>
              </w:r>
            </w:ins>
          </w:p>
        </w:tc>
        <w:tc>
          <w:tcPr>
            <w:tcW w:w="851" w:type="dxa"/>
            <w:vAlign w:val="center"/>
            <w:tcPrChange w:id="274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743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744" w:author="罗北战" w:date="2019-10-17T15:49:00Z">
                  <w:rPr>
                    <w:ins w:id="2745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746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747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根</w:t>
              </w:r>
            </w:ins>
          </w:p>
        </w:tc>
        <w:tc>
          <w:tcPr>
            <w:tcW w:w="1134" w:type="dxa"/>
            <w:vAlign w:val="center"/>
            <w:tcPrChange w:id="274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74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750" w:author="罗北战" w:date="2019-10-17T15:49:00Z">
                  <w:rPr>
                    <w:ins w:id="275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752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753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20</w:t>
              </w:r>
            </w:ins>
          </w:p>
        </w:tc>
        <w:tc>
          <w:tcPr>
            <w:tcW w:w="794" w:type="dxa"/>
            <w:vAlign w:val="bottom"/>
            <w:tcPrChange w:id="2754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75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756" w:author="罗北战" w:date="2019-10-17T15:49:00Z">
                  <w:rPr>
                    <w:ins w:id="275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758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759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760" w:author="罗北战" w:date="2019-10-17T15:49:00Z">
                  <w:rPr>
                    <w:ins w:id="2761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76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763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764" w:author="罗北战" w:date="2019-10-17T15:49:00Z">
                  <w:rPr>
                    <w:ins w:id="2765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766" w:author="罗北战" w:date="2019-10-17T15:42:00Z"/>
          <w:trPrChange w:id="276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768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769" w:author="罗北战" w:date="2019-10-17T15:42:00Z"/>
                <w:rFonts w:asciiTheme="minorEastAsia" w:eastAsiaTheme="minorEastAsia" w:hAnsiTheme="minorEastAsia" w:cs="宋体"/>
                <w:szCs w:val="21"/>
                <w:rPrChange w:id="2770" w:author="罗北战" w:date="2019-10-17T15:49:00Z">
                  <w:rPr>
                    <w:ins w:id="2771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2772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773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刻度试管</w:t>
              </w:r>
            </w:ins>
          </w:p>
        </w:tc>
        <w:tc>
          <w:tcPr>
            <w:tcW w:w="2268" w:type="dxa"/>
            <w:vAlign w:val="center"/>
            <w:tcPrChange w:id="2774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775" w:author="罗北战" w:date="2019-10-17T15:42:00Z"/>
                <w:rFonts w:asciiTheme="minorEastAsia" w:eastAsiaTheme="minorEastAsia" w:hAnsiTheme="minorEastAsia" w:cs="Calibri"/>
                <w:szCs w:val="21"/>
                <w:rPrChange w:id="2776" w:author="罗北战" w:date="2019-10-17T15:49:00Z">
                  <w:rPr>
                    <w:ins w:id="2777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2778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2779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10ml</w:t>
              </w:r>
            </w:ins>
          </w:p>
        </w:tc>
        <w:tc>
          <w:tcPr>
            <w:tcW w:w="851" w:type="dxa"/>
            <w:vAlign w:val="center"/>
            <w:tcPrChange w:id="278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781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782" w:author="罗北战" w:date="2019-10-17T15:49:00Z">
                  <w:rPr>
                    <w:ins w:id="2783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784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785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根</w:t>
              </w:r>
            </w:ins>
          </w:p>
        </w:tc>
        <w:tc>
          <w:tcPr>
            <w:tcW w:w="1134" w:type="dxa"/>
            <w:vAlign w:val="center"/>
            <w:tcPrChange w:id="278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78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788" w:author="罗北战" w:date="2019-10-17T15:49:00Z">
                  <w:rPr>
                    <w:ins w:id="278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790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791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30</w:t>
              </w:r>
            </w:ins>
          </w:p>
        </w:tc>
        <w:tc>
          <w:tcPr>
            <w:tcW w:w="794" w:type="dxa"/>
            <w:vAlign w:val="bottom"/>
            <w:tcPrChange w:id="279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79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794" w:author="罗北战" w:date="2019-10-17T15:49:00Z">
                  <w:rPr>
                    <w:ins w:id="279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796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797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798" w:author="罗北战" w:date="2019-10-17T15:49:00Z">
                  <w:rPr>
                    <w:ins w:id="2799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80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801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802" w:author="罗北战" w:date="2019-10-17T15:49:00Z">
                  <w:rPr>
                    <w:ins w:id="2803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804" w:author="罗北战" w:date="2019-10-17T15:42:00Z"/>
          <w:trPrChange w:id="280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80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807" w:author="罗北战" w:date="2019-10-17T15:42:00Z"/>
                <w:rFonts w:asciiTheme="minorEastAsia" w:eastAsiaTheme="minorEastAsia" w:hAnsiTheme="minorEastAsia" w:cs="宋体"/>
                <w:szCs w:val="21"/>
                <w:rPrChange w:id="2808" w:author="罗北战" w:date="2019-10-17T15:49:00Z">
                  <w:rPr>
                    <w:ins w:id="2809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2810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81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刻度吸管</w:t>
              </w:r>
            </w:ins>
          </w:p>
        </w:tc>
        <w:tc>
          <w:tcPr>
            <w:tcW w:w="2268" w:type="dxa"/>
            <w:vAlign w:val="center"/>
            <w:tcPrChange w:id="281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813" w:author="罗北战" w:date="2019-10-17T15:42:00Z"/>
                <w:rFonts w:asciiTheme="minorEastAsia" w:eastAsiaTheme="minorEastAsia" w:hAnsiTheme="minorEastAsia" w:cs="Calibri"/>
                <w:szCs w:val="21"/>
                <w:rPrChange w:id="2814" w:author="罗北战" w:date="2019-10-17T15:49:00Z">
                  <w:rPr>
                    <w:ins w:id="2815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2816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2817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5ml</w:t>
              </w:r>
            </w:ins>
          </w:p>
        </w:tc>
        <w:tc>
          <w:tcPr>
            <w:tcW w:w="851" w:type="dxa"/>
            <w:vAlign w:val="center"/>
            <w:tcPrChange w:id="281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819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820" w:author="罗北战" w:date="2019-10-17T15:49:00Z">
                  <w:rPr>
                    <w:ins w:id="2821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822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823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根</w:t>
              </w:r>
            </w:ins>
          </w:p>
        </w:tc>
        <w:tc>
          <w:tcPr>
            <w:tcW w:w="1134" w:type="dxa"/>
            <w:vAlign w:val="center"/>
            <w:tcPrChange w:id="282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82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826" w:author="罗北战" w:date="2019-10-17T15:49:00Z">
                  <w:rPr>
                    <w:ins w:id="282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828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829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70</w:t>
              </w:r>
            </w:ins>
          </w:p>
        </w:tc>
        <w:tc>
          <w:tcPr>
            <w:tcW w:w="794" w:type="dxa"/>
            <w:vAlign w:val="bottom"/>
            <w:tcPrChange w:id="283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83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832" w:author="罗北战" w:date="2019-10-17T15:49:00Z">
                  <w:rPr>
                    <w:ins w:id="283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834" w:author="罗北战" w:date="2019-10-17T15:42:00Z">
              <w:r w:rsidRPr="00BE1199">
                <w:rPr>
                  <w:rFonts w:asciiTheme="minorEastAsia" w:eastAsiaTheme="minorEastAsia" w:hAnsiTheme="minorEastAsia" w:cs="Calibri" w:hint="eastAsia"/>
                  <w:color w:val="000000"/>
                  <w:szCs w:val="21"/>
                  <w:rPrChange w:id="2835" w:author="罗北战" w:date="2019-10-17T15:49:00Z">
                    <w:rPr>
                      <w:rFonts w:eastAsia="等线" w:cs="Calibri" w:hint="eastAsia"/>
                      <w:color w:val="000000"/>
                      <w:szCs w:val="21"/>
                    </w:rPr>
                  </w:rPrChange>
                </w:rPr>
                <w:t>天津</w:t>
              </w:r>
            </w:ins>
          </w:p>
        </w:tc>
        <w:tc>
          <w:tcPr>
            <w:tcW w:w="945" w:type="dxa"/>
            <w:tcPrChange w:id="2836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837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838" w:author="罗北战" w:date="2019-10-17T15:49:00Z">
                  <w:rPr>
                    <w:ins w:id="2839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84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841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842" w:author="罗北战" w:date="2019-10-17T15:49:00Z">
                  <w:rPr>
                    <w:ins w:id="2843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844" w:author="罗北战" w:date="2019-10-17T15:42:00Z"/>
          <w:trPrChange w:id="284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84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847" w:author="罗北战" w:date="2019-10-17T15:42:00Z"/>
                <w:rFonts w:asciiTheme="minorEastAsia" w:eastAsiaTheme="minorEastAsia" w:hAnsiTheme="minorEastAsia" w:cs="宋体"/>
                <w:szCs w:val="21"/>
                <w:rPrChange w:id="2848" w:author="罗北战" w:date="2019-10-17T15:49:00Z">
                  <w:rPr>
                    <w:ins w:id="2849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2850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85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刻度吸管</w:t>
              </w:r>
            </w:ins>
          </w:p>
        </w:tc>
        <w:tc>
          <w:tcPr>
            <w:tcW w:w="2268" w:type="dxa"/>
            <w:vAlign w:val="center"/>
            <w:tcPrChange w:id="285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853" w:author="罗北战" w:date="2019-10-17T15:42:00Z"/>
                <w:rFonts w:asciiTheme="minorEastAsia" w:eastAsiaTheme="minorEastAsia" w:hAnsiTheme="minorEastAsia" w:cs="Calibri"/>
                <w:szCs w:val="21"/>
                <w:rPrChange w:id="2854" w:author="罗北战" w:date="2019-10-17T15:49:00Z">
                  <w:rPr>
                    <w:ins w:id="2855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2856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2857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2ml</w:t>
              </w:r>
            </w:ins>
          </w:p>
        </w:tc>
        <w:tc>
          <w:tcPr>
            <w:tcW w:w="851" w:type="dxa"/>
            <w:vAlign w:val="center"/>
            <w:tcPrChange w:id="285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859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860" w:author="罗北战" w:date="2019-10-17T15:49:00Z">
                  <w:rPr>
                    <w:ins w:id="2861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862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863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根</w:t>
              </w:r>
            </w:ins>
          </w:p>
        </w:tc>
        <w:tc>
          <w:tcPr>
            <w:tcW w:w="1134" w:type="dxa"/>
            <w:vAlign w:val="center"/>
            <w:tcPrChange w:id="286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86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866" w:author="罗北战" w:date="2019-10-17T15:49:00Z">
                  <w:rPr>
                    <w:ins w:id="286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868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869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30</w:t>
              </w:r>
            </w:ins>
          </w:p>
        </w:tc>
        <w:tc>
          <w:tcPr>
            <w:tcW w:w="794" w:type="dxa"/>
            <w:vAlign w:val="bottom"/>
            <w:tcPrChange w:id="287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87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872" w:author="罗北战" w:date="2019-10-17T15:49:00Z">
                  <w:rPr>
                    <w:ins w:id="287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874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875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876" w:author="罗北战" w:date="2019-10-17T15:49:00Z">
                  <w:rPr>
                    <w:ins w:id="2877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87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879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880" w:author="罗北战" w:date="2019-10-17T15:49:00Z">
                  <w:rPr>
                    <w:ins w:id="2881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882" w:author="罗北战" w:date="2019-10-17T15:42:00Z"/>
          <w:trPrChange w:id="288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88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885" w:author="罗北战" w:date="2019-10-17T15:42:00Z"/>
                <w:rFonts w:asciiTheme="minorEastAsia" w:eastAsiaTheme="minorEastAsia" w:hAnsiTheme="minorEastAsia" w:cs="宋体"/>
                <w:szCs w:val="21"/>
                <w:rPrChange w:id="2886" w:author="罗北战" w:date="2019-10-17T15:49:00Z">
                  <w:rPr>
                    <w:ins w:id="2887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288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88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刻度吸管</w:t>
              </w:r>
            </w:ins>
          </w:p>
        </w:tc>
        <w:tc>
          <w:tcPr>
            <w:tcW w:w="2268" w:type="dxa"/>
            <w:vAlign w:val="center"/>
            <w:tcPrChange w:id="289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891" w:author="罗北战" w:date="2019-10-17T15:42:00Z"/>
                <w:rFonts w:asciiTheme="minorEastAsia" w:eastAsiaTheme="minorEastAsia" w:hAnsiTheme="minorEastAsia" w:cs="Calibri"/>
                <w:szCs w:val="21"/>
                <w:rPrChange w:id="2892" w:author="罗北战" w:date="2019-10-17T15:49:00Z">
                  <w:rPr>
                    <w:ins w:id="2893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2894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2895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1ml</w:t>
              </w:r>
            </w:ins>
          </w:p>
        </w:tc>
        <w:tc>
          <w:tcPr>
            <w:tcW w:w="851" w:type="dxa"/>
            <w:vAlign w:val="center"/>
            <w:tcPrChange w:id="289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897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2898" w:author="罗北战" w:date="2019-10-17T15:49:00Z">
                  <w:rPr>
                    <w:ins w:id="2899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2900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901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根</w:t>
              </w:r>
            </w:ins>
          </w:p>
        </w:tc>
        <w:tc>
          <w:tcPr>
            <w:tcW w:w="1134" w:type="dxa"/>
            <w:vAlign w:val="center"/>
            <w:tcPrChange w:id="290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90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904" w:author="罗北战" w:date="2019-10-17T15:49:00Z">
                  <w:rPr>
                    <w:ins w:id="290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906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907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50</w:t>
              </w:r>
            </w:ins>
          </w:p>
        </w:tc>
        <w:tc>
          <w:tcPr>
            <w:tcW w:w="794" w:type="dxa"/>
            <w:vAlign w:val="bottom"/>
            <w:tcPrChange w:id="290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90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910" w:author="罗北战" w:date="2019-10-17T15:49:00Z">
                  <w:rPr>
                    <w:ins w:id="291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912" w:author="罗北战" w:date="2019-10-17T15:42:00Z">
              <w:r w:rsidRPr="00BE1199">
                <w:rPr>
                  <w:rFonts w:asciiTheme="minorEastAsia" w:eastAsiaTheme="minorEastAsia" w:hAnsiTheme="minorEastAsia" w:cs="Calibri" w:hint="eastAsia"/>
                  <w:color w:val="000000"/>
                  <w:szCs w:val="21"/>
                  <w:rPrChange w:id="2913" w:author="罗北战" w:date="2019-10-17T15:49:00Z">
                    <w:rPr>
                      <w:rFonts w:eastAsia="等线" w:cs="Calibri" w:hint="eastAsia"/>
                      <w:color w:val="000000"/>
                      <w:szCs w:val="21"/>
                    </w:rPr>
                  </w:rPrChange>
                </w:rPr>
                <w:t>天津</w:t>
              </w:r>
            </w:ins>
          </w:p>
        </w:tc>
        <w:tc>
          <w:tcPr>
            <w:tcW w:w="945" w:type="dxa"/>
            <w:tcPrChange w:id="2914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915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916" w:author="罗北战" w:date="2019-10-17T15:49:00Z">
                  <w:rPr>
                    <w:ins w:id="2917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91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919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920" w:author="罗北战" w:date="2019-10-17T15:49:00Z">
                  <w:rPr>
                    <w:ins w:id="2921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70"/>
          <w:jc w:val="center"/>
          <w:ins w:id="2922" w:author="罗北战" w:date="2019-10-17T15:42:00Z"/>
          <w:trPrChange w:id="2923" w:author="罗北战" w:date="2019-10-17T15:49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924" w:author="罗北战" w:date="2019-10-17T15:49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925" w:author="罗北战" w:date="2019-10-17T15:42:00Z"/>
                <w:rFonts w:asciiTheme="minorEastAsia" w:eastAsiaTheme="minorEastAsia" w:hAnsiTheme="minorEastAsia"/>
                <w:szCs w:val="21"/>
                <w:rPrChange w:id="2926" w:author="罗北战" w:date="2019-10-17T15:49:00Z">
                  <w:rPr>
                    <w:ins w:id="2927" w:author="罗北战" w:date="2019-10-17T15:42:00Z"/>
                    <w:szCs w:val="21"/>
                  </w:rPr>
                </w:rPrChange>
              </w:rPr>
            </w:pPr>
            <w:ins w:id="292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92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烧杯</w:t>
              </w:r>
            </w:ins>
          </w:p>
        </w:tc>
        <w:tc>
          <w:tcPr>
            <w:tcW w:w="2268" w:type="dxa"/>
            <w:vAlign w:val="center"/>
            <w:tcPrChange w:id="2930" w:author="罗北战" w:date="2019-10-17T15:49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931" w:author="罗北战" w:date="2019-10-17T15:42:00Z"/>
                <w:rFonts w:asciiTheme="minorEastAsia" w:eastAsiaTheme="minorEastAsia" w:hAnsiTheme="minorEastAsia" w:cs="Calibri"/>
                <w:szCs w:val="21"/>
                <w:rPrChange w:id="2932" w:author="罗北战" w:date="2019-10-17T15:49:00Z">
                  <w:rPr>
                    <w:ins w:id="2933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2934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2935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100ml</w:t>
              </w:r>
            </w:ins>
          </w:p>
        </w:tc>
        <w:tc>
          <w:tcPr>
            <w:tcW w:w="851" w:type="dxa"/>
            <w:vAlign w:val="center"/>
            <w:tcPrChange w:id="2936" w:author="罗北战" w:date="2019-10-17T15:49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937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2938" w:author="罗北战" w:date="2019-10-17T15:49:00Z">
                  <w:rPr>
                    <w:ins w:id="2939" w:author="罗北战" w:date="2019-10-17T15:42:00Z"/>
                    <w:color w:val="000000"/>
                    <w:szCs w:val="21"/>
                  </w:rPr>
                </w:rPrChange>
              </w:rPr>
            </w:pPr>
            <w:proofErr w:type="gramStart"/>
            <w:ins w:id="2940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941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个</w:t>
              </w:r>
              <w:proofErr w:type="gramEnd"/>
            </w:ins>
          </w:p>
        </w:tc>
        <w:tc>
          <w:tcPr>
            <w:tcW w:w="1134" w:type="dxa"/>
            <w:vAlign w:val="center"/>
            <w:tcPrChange w:id="2942" w:author="罗北战" w:date="2019-10-17T15:49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94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944" w:author="罗北战" w:date="2019-10-17T15:49:00Z">
                  <w:rPr>
                    <w:ins w:id="294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946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947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100</w:t>
              </w:r>
            </w:ins>
          </w:p>
        </w:tc>
        <w:tc>
          <w:tcPr>
            <w:tcW w:w="794" w:type="dxa"/>
            <w:vAlign w:val="bottom"/>
            <w:tcPrChange w:id="2948" w:author="罗北战" w:date="2019-10-17T15:49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94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950" w:author="罗北战" w:date="2019-10-17T15:49:00Z">
                  <w:rPr>
                    <w:ins w:id="295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952" w:author="罗北战" w:date="2019-10-17T15:42:00Z">
              <w:r w:rsidRPr="00BE1199">
                <w:rPr>
                  <w:rFonts w:asciiTheme="minorEastAsia" w:eastAsiaTheme="minorEastAsia" w:hAnsiTheme="minorEastAsia" w:cs="Calibri" w:hint="eastAsia"/>
                  <w:color w:val="000000"/>
                  <w:szCs w:val="21"/>
                  <w:rPrChange w:id="2953" w:author="罗北战" w:date="2019-10-17T15:49:00Z">
                    <w:rPr>
                      <w:rFonts w:eastAsia="等线" w:cs="Calibri" w:hint="eastAsia"/>
                      <w:color w:val="000000"/>
                      <w:szCs w:val="21"/>
                    </w:rPr>
                  </w:rPrChange>
                </w:rPr>
                <w:t>蜀牛</w:t>
              </w:r>
            </w:ins>
          </w:p>
        </w:tc>
        <w:tc>
          <w:tcPr>
            <w:tcW w:w="945" w:type="dxa"/>
            <w:tcPrChange w:id="2954" w:author="罗北战" w:date="2019-10-17T15:49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955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956" w:author="罗北战" w:date="2019-10-17T15:49:00Z">
                  <w:rPr>
                    <w:ins w:id="2957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958" w:author="罗北战" w:date="2019-10-17T15:49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959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960" w:author="罗北战" w:date="2019-10-17T15:49:00Z">
                  <w:rPr>
                    <w:ins w:id="2961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2962" w:author="罗北战" w:date="2019-10-17T15:42:00Z"/>
          <w:trPrChange w:id="296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296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965" w:author="罗北战" w:date="2019-10-17T15:42:00Z"/>
                <w:rFonts w:asciiTheme="minorEastAsia" w:eastAsiaTheme="minorEastAsia" w:hAnsiTheme="minorEastAsia"/>
                <w:szCs w:val="21"/>
                <w:rPrChange w:id="2966" w:author="罗北战" w:date="2019-10-17T15:49:00Z">
                  <w:rPr>
                    <w:ins w:id="2967" w:author="罗北战" w:date="2019-10-17T15:42:00Z"/>
                    <w:szCs w:val="21"/>
                  </w:rPr>
                </w:rPrChange>
              </w:rPr>
            </w:pPr>
            <w:ins w:id="296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296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碱式滴定管</w:t>
              </w:r>
            </w:ins>
          </w:p>
        </w:tc>
        <w:tc>
          <w:tcPr>
            <w:tcW w:w="2268" w:type="dxa"/>
            <w:vAlign w:val="center"/>
            <w:tcPrChange w:id="297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2971" w:author="罗北战" w:date="2019-10-17T15:42:00Z"/>
                <w:rFonts w:asciiTheme="minorEastAsia" w:eastAsiaTheme="minorEastAsia" w:hAnsiTheme="minorEastAsia" w:cs="Calibri"/>
                <w:szCs w:val="21"/>
                <w:rPrChange w:id="2972" w:author="罗北战" w:date="2019-10-17T15:49:00Z">
                  <w:rPr>
                    <w:ins w:id="2973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2974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2975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10ml</w:t>
              </w:r>
            </w:ins>
          </w:p>
        </w:tc>
        <w:tc>
          <w:tcPr>
            <w:tcW w:w="851" w:type="dxa"/>
            <w:vAlign w:val="center"/>
            <w:tcPrChange w:id="297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977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2978" w:author="罗北战" w:date="2019-10-17T15:49:00Z">
                  <w:rPr>
                    <w:ins w:id="2979" w:author="罗北战" w:date="2019-10-17T15:42:00Z"/>
                    <w:color w:val="000000"/>
                    <w:szCs w:val="21"/>
                  </w:rPr>
                </w:rPrChange>
              </w:rPr>
            </w:pPr>
            <w:ins w:id="2980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2981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根</w:t>
              </w:r>
            </w:ins>
          </w:p>
        </w:tc>
        <w:tc>
          <w:tcPr>
            <w:tcW w:w="1134" w:type="dxa"/>
            <w:vAlign w:val="center"/>
            <w:tcPrChange w:id="298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98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984" w:author="罗北战" w:date="2019-10-17T15:49:00Z">
                  <w:rPr>
                    <w:ins w:id="298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2986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2987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10</w:t>
              </w:r>
            </w:ins>
          </w:p>
        </w:tc>
        <w:tc>
          <w:tcPr>
            <w:tcW w:w="794" w:type="dxa"/>
            <w:vAlign w:val="bottom"/>
            <w:tcPrChange w:id="298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98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2990" w:author="罗北战" w:date="2019-10-17T15:49:00Z">
                  <w:rPr>
                    <w:ins w:id="299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2992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993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2994" w:author="罗北战" w:date="2019-10-17T15:49:00Z">
                  <w:rPr>
                    <w:ins w:id="2995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299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2997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2998" w:author="罗北战" w:date="2019-10-17T15:49:00Z">
                  <w:rPr>
                    <w:ins w:id="2999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8"/>
          <w:jc w:val="center"/>
          <w:ins w:id="3000" w:author="罗北战" w:date="2019-10-17T15:42:00Z"/>
          <w:trPrChange w:id="3001" w:author="罗北战" w:date="2019-10-17T15:49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002" w:author="罗北战" w:date="2019-10-17T15:49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003" w:author="罗北战" w:date="2019-10-17T15:42:00Z"/>
                <w:rFonts w:asciiTheme="minorEastAsia" w:eastAsiaTheme="minorEastAsia" w:hAnsiTheme="minorEastAsia"/>
                <w:szCs w:val="21"/>
                <w:rPrChange w:id="3004" w:author="罗北战" w:date="2019-10-17T15:49:00Z">
                  <w:rPr>
                    <w:ins w:id="3005" w:author="罗北战" w:date="2019-10-17T15:42:00Z"/>
                    <w:szCs w:val="21"/>
                  </w:rPr>
                </w:rPrChange>
              </w:rPr>
            </w:pPr>
            <w:ins w:id="3006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00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碱式滴定管</w:t>
              </w:r>
            </w:ins>
          </w:p>
        </w:tc>
        <w:tc>
          <w:tcPr>
            <w:tcW w:w="2268" w:type="dxa"/>
            <w:vAlign w:val="center"/>
            <w:tcPrChange w:id="3008" w:author="罗北战" w:date="2019-10-17T15:49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009" w:author="罗北战" w:date="2019-10-17T15:42:00Z"/>
                <w:rFonts w:asciiTheme="minorEastAsia" w:eastAsiaTheme="minorEastAsia" w:hAnsiTheme="minorEastAsia" w:cs="Calibri"/>
                <w:szCs w:val="21"/>
                <w:rPrChange w:id="3010" w:author="罗北战" w:date="2019-10-17T15:49:00Z">
                  <w:rPr>
                    <w:ins w:id="3011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3012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3013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10ml</w:t>
              </w:r>
            </w:ins>
          </w:p>
        </w:tc>
        <w:tc>
          <w:tcPr>
            <w:tcW w:w="851" w:type="dxa"/>
            <w:vAlign w:val="center"/>
            <w:tcPrChange w:id="3014" w:author="罗北战" w:date="2019-10-17T15:49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015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016" w:author="罗北战" w:date="2019-10-17T15:49:00Z">
                  <w:rPr>
                    <w:ins w:id="3017" w:author="罗北战" w:date="2019-10-17T15:42:00Z"/>
                    <w:color w:val="000000"/>
                    <w:szCs w:val="21"/>
                  </w:rPr>
                </w:rPrChange>
              </w:rPr>
            </w:pPr>
            <w:ins w:id="3018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019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根</w:t>
              </w:r>
            </w:ins>
          </w:p>
        </w:tc>
        <w:tc>
          <w:tcPr>
            <w:tcW w:w="1134" w:type="dxa"/>
            <w:vAlign w:val="center"/>
            <w:tcPrChange w:id="3020" w:author="罗北战" w:date="2019-10-17T15:49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02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022" w:author="罗北战" w:date="2019-10-17T15:49:00Z">
                  <w:rPr>
                    <w:ins w:id="302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024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025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20</w:t>
              </w:r>
            </w:ins>
          </w:p>
        </w:tc>
        <w:tc>
          <w:tcPr>
            <w:tcW w:w="794" w:type="dxa"/>
            <w:vAlign w:val="bottom"/>
            <w:tcPrChange w:id="3026" w:author="罗北战" w:date="2019-10-17T15:49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02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028" w:author="罗北战" w:date="2019-10-17T15:49:00Z">
                  <w:rPr>
                    <w:ins w:id="302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030" w:author="罗北战" w:date="2019-10-17T15:42:00Z">
              <w:r w:rsidRPr="00BE1199">
                <w:rPr>
                  <w:rFonts w:asciiTheme="minorEastAsia" w:eastAsiaTheme="minorEastAsia" w:hAnsiTheme="minorEastAsia" w:cs="Calibri" w:hint="eastAsia"/>
                  <w:color w:val="000000"/>
                  <w:szCs w:val="21"/>
                  <w:rPrChange w:id="3031" w:author="罗北战" w:date="2019-10-17T15:49:00Z">
                    <w:rPr>
                      <w:rFonts w:eastAsia="等线" w:cs="Calibri" w:hint="eastAsia"/>
                      <w:color w:val="000000"/>
                      <w:szCs w:val="21"/>
                    </w:rPr>
                  </w:rPrChange>
                </w:rPr>
                <w:t>30元/根</w:t>
              </w:r>
            </w:ins>
          </w:p>
        </w:tc>
        <w:tc>
          <w:tcPr>
            <w:tcW w:w="945" w:type="dxa"/>
            <w:tcPrChange w:id="3032" w:author="罗北战" w:date="2019-10-17T15:49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033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034" w:author="罗北战" w:date="2019-10-17T15:49:00Z">
                  <w:rPr>
                    <w:ins w:id="3035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036" w:author="罗北战" w:date="2019-10-17T15:49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037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038" w:author="罗北战" w:date="2019-10-17T15:49:00Z">
                  <w:rPr>
                    <w:ins w:id="3039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040" w:author="罗北战" w:date="2019-10-17T15:42:00Z"/>
          <w:trPrChange w:id="304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04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043" w:author="罗北战" w:date="2019-10-17T15:42:00Z"/>
                <w:rFonts w:asciiTheme="minorEastAsia" w:eastAsiaTheme="minorEastAsia" w:hAnsiTheme="minorEastAsia" w:cs="宋体"/>
                <w:szCs w:val="21"/>
                <w:rPrChange w:id="3044" w:author="罗北战" w:date="2019-10-17T15:49:00Z">
                  <w:rPr>
                    <w:ins w:id="3045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3046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04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移液管</w:t>
              </w:r>
            </w:ins>
          </w:p>
        </w:tc>
        <w:tc>
          <w:tcPr>
            <w:tcW w:w="2268" w:type="dxa"/>
            <w:vAlign w:val="center"/>
            <w:tcPrChange w:id="304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049" w:author="罗北战" w:date="2019-10-17T15:42:00Z"/>
                <w:rFonts w:asciiTheme="minorEastAsia" w:eastAsiaTheme="minorEastAsia" w:hAnsiTheme="minorEastAsia" w:cs="Calibri"/>
                <w:szCs w:val="21"/>
                <w:rPrChange w:id="3050" w:author="罗北战" w:date="2019-10-17T15:49:00Z">
                  <w:rPr>
                    <w:ins w:id="3051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3052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3053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25ml</w:t>
              </w:r>
            </w:ins>
          </w:p>
        </w:tc>
        <w:tc>
          <w:tcPr>
            <w:tcW w:w="851" w:type="dxa"/>
            <w:vAlign w:val="center"/>
            <w:tcPrChange w:id="305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055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3056" w:author="罗北战" w:date="2019-10-17T15:49:00Z">
                  <w:rPr>
                    <w:ins w:id="3057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058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059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根</w:t>
              </w:r>
            </w:ins>
          </w:p>
        </w:tc>
        <w:tc>
          <w:tcPr>
            <w:tcW w:w="1134" w:type="dxa"/>
            <w:vAlign w:val="center"/>
            <w:tcPrChange w:id="306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06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062" w:author="罗北战" w:date="2019-10-17T15:49:00Z">
                  <w:rPr>
                    <w:ins w:id="306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064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065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10</w:t>
              </w:r>
            </w:ins>
          </w:p>
        </w:tc>
        <w:tc>
          <w:tcPr>
            <w:tcW w:w="794" w:type="dxa"/>
            <w:vAlign w:val="bottom"/>
            <w:tcPrChange w:id="306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06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068" w:author="罗北战" w:date="2019-10-17T15:49:00Z">
                  <w:rPr>
                    <w:ins w:id="306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070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071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072" w:author="罗北战" w:date="2019-10-17T15:49:00Z">
                  <w:rPr>
                    <w:ins w:id="3073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07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075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076" w:author="罗北战" w:date="2019-10-17T15:49:00Z">
                  <w:rPr>
                    <w:ins w:id="3077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078" w:author="罗北战" w:date="2019-10-17T15:42:00Z"/>
          <w:trPrChange w:id="307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08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081" w:author="罗北战" w:date="2019-10-17T15:42:00Z"/>
                <w:rFonts w:asciiTheme="minorEastAsia" w:eastAsiaTheme="minorEastAsia" w:hAnsiTheme="minorEastAsia"/>
                <w:szCs w:val="21"/>
                <w:rPrChange w:id="3082" w:author="罗北战" w:date="2019-10-17T15:49:00Z">
                  <w:rPr>
                    <w:ins w:id="3083" w:author="罗北战" w:date="2019-10-17T15:42:00Z"/>
                    <w:szCs w:val="21"/>
                  </w:rPr>
                </w:rPrChange>
              </w:rPr>
            </w:pPr>
            <w:ins w:id="3084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085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容量瓶</w:t>
              </w:r>
            </w:ins>
          </w:p>
        </w:tc>
        <w:tc>
          <w:tcPr>
            <w:tcW w:w="2268" w:type="dxa"/>
            <w:vAlign w:val="center"/>
            <w:tcPrChange w:id="308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087" w:author="罗北战" w:date="2019-10-17T15:42:00Z"/>
                <w:rFonts w:asciiTheme="minorEastAsia" w:eastAsiaTheme="minorEastAsia" w:hAnsiTheme="minorEastAsia" w:cs="Calibri"/>
                <w:szCs w:val="21"/>
                <w:rPrChange w:id="3088" w:author="罗北战" w:date="2019-10-17T15:49:00Z">
                  <w:rPr>
                    <w:ins w:id="3089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3090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3091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250ml</w:t>
              </w:r>
            </w:ins>
          </w:p>
        </w:tc>
        <w:tc>
          <w:tcPr>
            <w:tcW w:w="851" w:type="dxa"/>
            <w:vAlign w:val="center"/>
            <w:tcPrChange w:id="3092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093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094" w:author="罗北战" w:date="2019-10-17T15:49:00Z">
                  <w:rPr>
                    <w:ins w:id="3095" w:author="罗北战" w:date="2019-10-17T15:42:00Z"/>
                    <w:color w:val="000000"/>
                    <w:szCs w:val="21"/>
                  </w:rPr>
                </w:rPrChange>
              </w:rPr>
            </w:pPr>
            <w:proofErr w:type="gramStart"/>
            <w:ins w:id="3096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097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个</w:t>
              </w:r>
              <w:proofErr w:type="gramEnd"/>
            </w:ins>
          </w:p>
        </w:tc>
        <w:tc>
          <w:tcPr>
            <w:tcW w:w="1134" w:type="dxa"/>
            <w:vAlign w:val="center"/>
            <w:tcPrChange w:id="3098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09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100" w:author="罗北战" w:date="2019-10-17T15:49:00Z">
                  <w:rPr>
                    <w:ins w:id="310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102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103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50</w:t>
              </w:r>
            </w:ins>
          </w:p>
        </w:tc>
        <w:tc>
          <w:tcPr>
            <w:tcW w:w="794" w:type="dxa"/>
            <w:vAlign w:val="bottom"/>
            <w:tcPrChange w:id="3104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10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106" w:author="罗北战" w:date="2019-10-17T15:49:00Z">
                  <w:rPr>
                    <w:ins w:id="310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108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109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110" w:author="罗北战" w:date="2019-10-17T15:49:00Z">
                  <w:rPr>
                    <w:ins w:id="3111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112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113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114" w:author="罗北战" w:date="2019-10-17T15:49:00Z">
                  <w:rPr>
                    <w:ins w:id="3115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116" w:author="罗北战" w:date="2019-10-17T15:42:00Z"/>
          <w:trPrChange w:id="311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118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119" w:author="罗北战" w:date="2019-10-17T15:42:00Z"/>
                <w:rFonts w:asciiTheme="minorEastAsia" w:eastAsiaTheme="minorEastAsia" w:hAnsiTheme="minorEastAsia"/>
                <w:szCs w:val="21"/>
                <w:rPrChange w:id="3120" w:author="罗北战" w:date="2019-10-17T15:49:00Z">
                  <w:rPr>
                    <w:ins w:id="3121" w:author="罗北战" w:date="2019-10-17T15:42:00Z"/>
                    <w:szCs w:val="21"/>
                  </w:rPr>
                </w:rPrChange>
              </w:rPr>
            </w:pPr>
            <w:ins w:id="3122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123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容量瓶</w:t>
              </w:r>
            </w:ins>
          </w:p>
        </w:tc>
        <w:tc>
          <w:tcPr>
            <w:tcW w:w="2268" w:type="dxa"/>
            <w:vAlign w:val="center"/>
            <w:tcPrChange w:id="3124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125" w:author="罗北战" w:date="2019-10-17T15:42:00Z"/>
                <w:rFonts w:asciiTheme="minorEastAsia" w:eastAsiaTheme="minorEastAsia" w:hAnsiTheme="minorEastAsia" w:cs="Calibri"/>
                <w:szCs w:val="21"/>
                <w:rPrChange w:id="3126" w:author="罗北战" w:date="2019-10-17T15:49:00Z">
                  <w:rPr>
                    <w:ins w:id="3127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3128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3129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100ml</w:t>
              </w:r>
            </w:ins>
          </w:p>
        </w:tc>
        <w:tc>
          <w:tcPr>
            <w:tcW w:w="851" w:type="dxa"/>
            <w:vAlign w:val="center"/>
            <w:tcPrChange w:id="3130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131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132" w:author="罗北战" w:date="2019-10-17T15:49:00Z">
                  <w:rPr>
                    <w:ins w:id="3133" w:author="罗北战" w:date="2019-10-17T15:42:00Z"/>
                    <w:color w:val="000000"/>
                    <w:szCs w:val="21"/>
                  </w:rPr>
                </w:rPrChange>
              </w:rPr>
            </w:pPr>
            <w:proofErr w:type="gramStart"/>
            <w:ins w:id="3134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135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个</w:t>
              </w:r>
              <w:proofErr w:type="gramEnd"/>
            </w:ins>
          </w:p>
        </w:tc>
        <w:tc>
          <w:tcPr>
            <w:tcW w:w="1134" w:type="dxa"/>
            <w:vAlign w:val="center"/>
            <w:tcPrChange w:id="3136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13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138" w:author="罗北战" w:date="2019-10-17T15:49:00Z">
                  <w:rPr>
                    <w:ins w:id="313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140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141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150</w:t>
              </w:r>
            </w:ins>
          </w:p>
        </w:tc>
        <w:tc>
          <w:tcPr>
            <w:tcW w:w="794" w:type="dxa"/>
            <w:vAlign w:val="bottom"/>
            <w:tcPrChange w:id="3142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14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144" w:author="罗北战" w:date="2019-10-17T15:49:00Z">
                  <w:rPr>
                    <w:ins w:id="314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146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147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148" w:author="罗北战" w:date="2019-10-17T15:49:00Z">
                  <w:rPr>
                    <w:ins w:id="3149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150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151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152" w:author="罗北战" w:date="2019-10-17T15:49:00Z">
                  <w:rPr>
                    <w:ins w:id="3153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154" w:author="罗北战" w:date="2019-10-17T15:42:00Z"/>
          <w:trPrChange w:id="315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156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157" w:author="罗北战" w:date="2019-10-17T15:42:00Z"/>
                <w:rFonts w:asciiTheme="minorEastAsia" w:eastAsiaTheme="minorEastAsia" w:hAnsiTheme="minorEastAsia"/>
                <w:szCs w:val="21"/>
                <w:rPrChange w:id="3158" w:author="罗北战" w:date="2019-10-17T15:49:00Z">
                  <w:rPr>
                    <w:ins w:id="3159" w:author="罗北战" w:date="2019-10-17T15:42:00Z"/>
                    <w:szCs w:val="21"/>
                  </w:rPr>
                </w:rPrChange>
              </w:rPr>
            </w:pPr>
            <w:ins w:id="3160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16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容量瓶</w:t>
              </w:r>
            </w:ins>
          </w:p>
        </w:tc>
        <w:tc>
          <w:tcPr>
            <w:tcW w:w="2268" w:type="dxa"/>
            <w:vAlign w:val="center"/>
            <w:tcPrChange w:id="3162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163" w:author="罗北战" w:date="2019-10-17T15:42:00Z"/>
                <w:rFonts w:asciiTheme="minorEastAsia" w:eastAsiaTheme="minorEastAsia" w:hAnsiTheme="minorEastAsia" w:cs="Calibri"/>
                <w:szCs w:val="21"/>
                <w:rPrChange w:id="3164" w:author="罗北战" w:date="2019-10-17T15:49:00Z">
                  <w:rPr>
                    <w:ins w:id="3165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3166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3167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50ml</w:t>
              </w:r>
            </w:ins>
          </w:p>
        </w:tc>
        <w:tc>
          <w:tcPr>
            <w:tcW w:w="851" w:type="dxa"/>
            <w:vAlign w:val="center"/>
            <w:tcPrChange w:id="316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169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170" w:author="罗北战" w:date="2019-10-17T15:49:00Z">
                  <w:rPr>
                    <w:ins w:id="3171" w:author="罗北战" w:date="2019-10-17T15:42:00Z"/>
                    <w:color w:val="000000"/>
                    <w:szCs w:val="21"/>
                  </w:rPr>
                </w:rPrChange>
              </w:rPr>
            </w:pPr>
            <w:proofErr w:type="gramStart"/>
            <w:ins w:id="3172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173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个</w:t>
              </w:r>
              <w:proofErr w:type="gramEnd"/>
            </w:ins>
          </w:p>
        </w:tc>
        <w:tc>
          <w:tcPr>
            <w:tcW w:w="1134" w:type="dxa"/>
            <w:vAlign w:val="center"/>
            <w:tcPrChange w:id="317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17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176" w:author="罗北战" w:date="2019-10-17T15:49:00Z">
                  <w:rPr>
                    <w:ins w:id="317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178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179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100</w:t>
              </w:r>
            </w:ins>
          </w:p>
        </w:tc>
        <w:tc>
          <w:tcPr>
            <w:tcW w:w="794" w:type="dxa"/>
            <w:vAlign w:val="bottom"/>
            <w:tcPrChange w:id="318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18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182" w:author="罗北战" w:date="2019-10-17T15:49:00Z">
                  <w:rPr>
                    <w:ins w:id="318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184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185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186" w:author="罗北战" w:date="2019-10-17T15:49:00Z">
                  <w:rPr>
                    <w:ins w:id="3187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18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189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190" w:author="罗北战" w:date="2019-10-17T15:49:00Z">
                  <w:rPr>
                    <w:ins w:id="3191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192" w:author="罗北战" w:date="2019-10-17T15:42:00Z"/>
          <w:trPrChange w:id="319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19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195" w:author="罗北战" w:date="2019-10-17T15:42:00Z"/>
                <w:rFonts w:asciiTheme="minorEastAsia" w:eastAsiaTheme="minorEastAsia" w:hAnsiTheme="minorEastAsia"/>
                <w:szCs w:val="21"/>
                <w:rPrChange w:id="3196" w:author="罗北战" w:date="2019-10-17T15:49:00Z">
                  <w:rPr>
                    <w:ins w:id="3197" w:author="罗北战" w:date="2019-10-17T15:42:00Z"/>
                    <w:szCs w:val="21"/>
                  </w:rPr>
                </w:rPrChange>
              </w:rPr>
            </w:pPr>
            <w:ins w:id="319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19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标准溶液</w:t>
              </w:r>
            </w:ins>
          </w:p>
        </w:tc>
        <w:tc>
          <w:tcPr>
            <w:tcW w:w="2268" w:type="dxa"/>
            <w:vAlign w:val="center"/>
            <w:tcPrChange w:id="320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201" w:author="罗北战" w:date="2019-10-17T15:42:00Z"/>
                <w:rFonts w:asciiTheme="minorEastAsia" w:eastAsiaTheme="minorEastAsia" w:hAnsiTheme="minorEastAsia" w:cs="Calibri"/>
                <w:szCs w:val="21"/>
                <w:rPrChange w:id="3202" w:author="罗北战" w:date="2019-10-17T15:49:00Z">
                  <w:rPr>
                    <w:ins w:id="3203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3204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3205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10ml</w:t>
              </w:r>
            </w:ins>
          </w:p>
        </w:tc>
        <w:tc>
          <w:tcPr>
            <w:tcW w:w="851" w:type="dxa"/>
            <w:vAlign w:val="center"/>
            <w:tcPrChange w:id="320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207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208" w:author="罗北战" w:date="2019-10-17T15:49:00Z">
                  <w:rPr>
                    <w:ins w:id="3209" w:author="罗北战" w:date="2019-10-17T15:42:00Z"/>
                    <w:color w:val="000000"/>
                    <w:szCs w:val="21"/>
                  </w:rPr>
                </w:rPrChange>
              </w:rPr>
            </w:pPr>
            <w:ins w:id="3210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211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vAlign w:val="center"/>
            <w:tcPrChange w:id="321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21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214" w:author="罗北战" w:date="2019-10-17T15:49:00Z">
                  <w:rPr>
                    <w:ins w:id="321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216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217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</w:t>
              </w:r>
            </w:ins>
          </w:p>
        </w:tc>
        <w:tc>
          <w:tcPr>
            <w:tcW w:w="794" w:type="dxa"/>
            <w:vAlign w:val="bottom"/>
            <w:tcPrChange w:id="321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21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220" w:author="罗北战" w:date="2019-10-17T15:49:00Z">
                  <w:rPr>
                    <w:ins w:id="322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222" w:author="罗北战" w:date="2019-10-17T15:42:00Z"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3223" w:author="罗北战" w:date="2019-10-17T15:49:00Z">
                    <w:rPr>
                      <w:rFonts w:eastAsia="等线" w:cs="Calibri" w:hint="eastAsia"/>
                      <w:szCs w:val="21"/>
                    </w:rPr>
                  </w:rPrChange>
                </w:rPr>
                <w:t>镉1、铅4</w:t>
              </w:r>
            </w:ins>
          </w:p>
        </w:tc>
        <w:tc>
          <w:tcPr>
            <w:tcW w:w="945" w:type="dxa"/>
            <w:tcPrChange w:id="3224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225" w:author="罗北战" w:date="2019-10-17T15:47:00Z"/>
                <w:rFonts w:asciiTheme="minorEastAsia" w:eastAsiaTheme="minorEastAsia" w:hAnsiTheme="minorEastAsia" w:cs="Calibri"/>
                <w:szCs w:val="21"/>
                <w:rPrChange w:id="3226" w:author="罗北战" w:date="2019-10-17T15:49:00Z">
                  <w:rPr>
                    <w:ins w:id="3227" w:author="罗北战" w:date="2019-10-17T15:47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22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229" w:author="罗北战" w:date="2019-10-17T15:43:00Z"/>
                <w:rFonts w:asciiTheme="minorEastAsia" w:eastAsiaTheme="minorEastAsia" w:hAnsiTheme="minorEastAsia" w:cs="Calibri"/>
                <w:szCs w:val="21"/>
                <w:rPrChange w:id="3230" w:author="罗北战" w:date="2019-10-17T15:49:00Z">
                  <w:rPr>
                    <w:ins w:id="3231" w:author="罗北战" w:date="2019-10-17T15:43:00Z"/>
                    <w:rFonts w:eastAsia="等线" w:cs="Calibri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232" w:author="罗北战" w:date="2019-10-17T15:42:00Z"/>
          <w:trPrChange w:id="323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23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235" w:author="罗北战" w:date="2019-10-17T15:42:00Z"/>
                <w:rFonts w:asciiTheme="minorEastAsia" w:eastAsiaTheme="minorEastAsia" w:hAnsiTheme="minorEastAsia" w:cs="宋体"/>
                <w:szCs w:val="21"/>
                <w:rPrChange w:id="3236" w:author="罗北战" w:date="2019-10-17T15:49:00Z">
                  <w:rPr>
                    <w:ins w:id="3237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proofErr w:type="gramStart"/>
            <w:ins w:id="323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23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进样瓶</w:t>
              </w:r>
              <w:proofErr w:type="gramEnd"/>
            </w:ins>
          </w:p>
        </w:tc>
        <w:tc>
          <w:tcPr>
            <w:tcW w:w="2268" w:type="dxa"/>
            <w:vAlign w:val="center"/>
            <w:tcPrChange w:id="324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241" w:author="罗北战" w:date="2019-10-17T15:42:00Z"/>
                <w:rFonts w:asciiTheme="minorEastAsia" w:eastAsiaTheme="minorEastAsia" w:hAnsiTheme="minorEastAsia" w:cs="Calibri"/>
                <w:szCs w:val="21"/>
                <w:rPrChange w:id="3242" w:author="罗北战" w:date="2019-10-17T15:49:00Z">
                  <w:rPr>
                    <w:ins w:id="3243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3244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3245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2ml</w:t>
              </w:r>
            </w:ins>
          </w:p>
        </w:tc>
        <w:tc>
          <w:tcPr>
            <w:tcW w:w="851" w:type="dxa"/>
            <w:vAlign w:val="center"/>
            <w:tcPrChange w:id="324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247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3248" w:author="罗北战" w:date="2019-10-17T15:49:00Z">
                  <w:rPr>
                    <w:ins w:id="3249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250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251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盒</w:t>
              </w:r>
            </w:ins>
          </w:p>
        </w:tc>
        <w:tc>
          <w:tcPr>
            <w:tcW w:w="1134" w:type="dxa"/>
            <w:vAlign w:val="center"/>
            <w:tcPrChange w:id="325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25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254" w:author="罗北战" w:date="2019-10-17T15:49:00Z">
                  <w:rPr>
                    <w:ins w:id="325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256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257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3</w:t>
              </w:r>
            </w:ins>
          </w:p>
        </w:tc>
        <w:tc>
          <w:tcPr>
            <w:tcW w:w="794" w:type="dxa"/>
            <w:vAlign w:val="bottom"/>
            <w:tcPrChange w:id="325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25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260" w:author="罗北战" w:date="2019-10-17T15:49:00Z">
                  <w:rPr>
                    <w:ins w:id="326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262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263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264" w:author="罗北战" w:date="2019-10-17T15:49:00Z">
                  <w:rPr>
                    <w:ins w:id="3265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26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267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268" w:author="罗北战" w:date="2019-10-17T15:49:00Z">
                  <w:rPr>
                    <w:ins w:id="3269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270" w:author="罗北战" w:date="2019-10-17T15:42:00Z"/>
          <w:trPrChange w:id="327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27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273" w:author="罗北战" w:date="2019-10-17T15:42:00Z"/>
                <w:rFonts w:asciiTheme="minorEastAsia" w:eastAsiaTheme="minorEastAsia" w:hAnsiTheme="minorEastAsia" w:cs="宋体"/>
                <w:szCs w:val="21"/>
                <w:rPrChange w:id="3274" w:author="罗北战" w:date="2019-10-17T15:49:00Z">
                  <w:rPr>
                    <w:ins w:id="3275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3276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27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滤膜</w:t>
              </w:r>
            </w:ins>
          </w:p>
        </w:tc>
        <w:tc>
          <w:tcPr>
            <w:tcW w:w="2268" w:type="dxa"/>
            <w:vAlign w:val="center"/>
            <w:tcPrChange w:id="327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279" w:author="罗北战" w:date="2019-10-17T15:42:00Z"/>
                <w:rFonts w:asciiTheme="minorEastAsia" w:eastAsiaTheme="minorEastAsia" w:hAnsiTheme="minorEastAsia" w:cs="Calibri"/>
                <w:szCs w:val="21"/>
                <w:rPrChange w:id="3280" w:author="罗北战" w:date="2019-10-17T15:49:00Z">
                  <w:rPr>
                    <w:ins w:id="3281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3282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3283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0.2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3284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微米</w:t>
              </w:r>
            </w:ins>
          </w:p>
        </w:tc>
        <w:tc>
          <w:tcPr>
            <w:tcW w:w="851" w:type="dxa"/>
            <w:vAlign w:val="center"/>
            <w:tcPrChange w:id="328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286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3287" w:author="罗北战" w:date="2019-10-17T15:49:00Z">
                  <w:rPr>
                    <w:ins w:id="3288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289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290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盒</w:t>
              </w:r>
            </w:ins>
          </w:p>
        </w:tc>
        <w:tc>
          <w:tcPr>
            <w:tcW w:w="1134" w:type="dxa"/>
            <w:vAlign w:val="center"/>
            <w:tcPrChange w:id="329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292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293" w:author="罗北战" w:date="2019-10-17T15:49:00Z">
                  <w:rPr>
                    <w:ins w:id="3294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295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296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2</w:t>
              </w:r>
            </w:ins>
          </w:p>
        </w:tc>
        <w:tc>
          <w:tcPr>
            <w:tcW w:w="794" w:type="dxa"/>
            <w:vAlign w:val="bottom"/>
            <w:tcPrChange w:id="329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298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299" w:author="罗北战" w:date="2019-10-17T15:49:00Z">
                  <w:rPr>
                    <w:ins w:id="3300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301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302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303" w:author="罗北战" w:date="2019-10-17T15:49:00Z">
                  <w:rPr>
                    <w:ins w:id="3304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30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306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307" w:author="罗北战" w:date="2019-10-17T15:49:00Z">
                  <w:rPr>
                    <w:ins w:id="3308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309" w:author="罗北战" w:date="2019-10-17T15:42:00Z"/>
          <w:trPrChange w:id="331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31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widowControl/>
              <w:rPr>
                <w:ins w:id="3312" w:author="罗北战" w:date="2019-10-17T15:42:00Z"/>
                <w:rFonts w:asciiTheme="minorEastAsia" w:eastAsiaTheme="minorEastAsia" w:hAnsiTheme="minorEastAsia"/>
                <w:kern w:val="0"/>
                <w:szCs w:val="21"/>
                <w:rPrChange w:id="3313" w:author="罗北战" w:date="2019-10-17T15:49:00Z">
                  <w:rPr>
                    <w:ins w:id="3314" w:author="罗北战" w:date="2019-10-17T15:42:00Z"/>
                    <w:rFonts w:ascii="宋体" w:hAnsi="宋体"/>
                    <w:kern w:val="0"/>
                    <w:szCs w:val="21"/>
                  </w:rPr>
                </w:rPrChange>
              </w:rPr>
            </w:pPr>
            <w:ins w:id="3315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316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进样针、针头</w:t>
              </w:r>
              <w:proofErr w:type="gramStart"/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31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头</w:t>
              </w:r>
              <w:proofErr w:type="gramEnd"/>
            </w:ins>
          </w:p>
        </w:tc>
        <w:tc>
          <w:tcPr>
            <w:tcW w:w="2268" w:type="dxa"/>
            <w:vAlign w:val="center"/>
            <w:tcPrChange w:id="331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319" w:author="罗北战" w:date="2019-10-17T15:42:00Z"/>
                <w:rFonts w:asciiTheme="minorEastAsia" w:eastAsiaTheme="minorEastAsia" w:hAnsiTheme="minorEastAsia"/>
                <w:szCs w:val="21"/>
                <w:rPrChange w:id="3320" w:author="罗北战" w:date="2019-10-17T15:49:00Z">
                  <w:rPr>
                    <w:ins w:id="3321" w:author="罗北战" w:date="2019-10-17T15:42:00Z"/>
                    <w:szCs w:val="21"/>
                  </w:rPr>
                </w:rPrChange>
              </w:rPr>
            </w:pPr>
            <w:proofErr w:type="gramStart"/>
            <w:ins w:id="3322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323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进样瓶配套</w:t>
              </w:r>
              <w:proofErr w:type="gramEnd"/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324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使用</w:t>
              </w:r>
            </w:ins>
          </w:p>
        </w:tc>
        <w:tc>
          <w:tcPr>
            <w:tcW w:w="851" w:type="dxa"/>
            <w:vAlign w:val="center"/>
            <w:tcPrChange w:id="332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326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327" w:author="罗北战" w:date="2019-10-17T15:49:00Z">
                  <w:rPr>
                    <w:ins w:id="3328" w:author="罗北战" w:date="2019-10-17T15:42:00Z"/>
                    <w:color w:val="000000"/>
                    <w:szCs w:val="21"/>
                  </w:rPr>
                </w:rPrChange>
              </w:rPr>
            </w:pPr>
            <w:ins w:id="3329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330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盒</w:t>
              </w:r>
            </w:ins>
          </w:p>
        </w:tc>
        <w:tc>
          <w:tcPr>
            <w:tcW w:w="1134" w:type="dxa"/>
            <w:vAlign w:val="center"/>
            <w:tcPrChange w:id="333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332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333" w:author="罗北战" w:date="2019-10-17T15:49:00Z">
                  <w:rPr>
                    <w:ins w:id="3334" w:author="罗北战" w:date="2019-10-17T15:42:00Z"/>
                    <w:color w:val="000000"/>
                    <w:szCs w:val="21"/>
                  </w:rPr>
                </w:rPrChange>
              </w:rPr>
            </w:pPr>
            <w:ins w:id="3335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336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各</w:t>
              </w:r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337" w:author="罗北战" w:date="2019-10-17T15:49:00Z">
                    <w:rPr>
                      <w:rFonts w:cs="Calibri"/>
                      <w:color w:val="000000"/>
                      <w:szCs w:val="21"/>
                    </w:rPr>
                  </w:rPrChange>
                </w:rPr>
                <w:t>2</w:t>
              </w:r>
            </w:ins>
          </w:p>
        </w:tc>
        <w:tc>
          <w:tcPr>
            <w:tcW w:w="794" w:type="dxa"/>
            <w:vAlign w:val="bottom"/>
            <w:tcPrChange w:id="333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339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340" w:author="罗北战" w:date="2019-10-17T15:49:00Z">
                  <w:rPr>
                    <w:ins w:id="3341" w:author="罗北战" w:date="2019-10-17T15:42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342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343" w:author="罗北战" w:date="2019-10-17T15:47:00Z"/>
                <w:rFonts w:asciiTheme="minorEastAsia" w:eastAsiaTheme="minorEastAsia" w:hAnsiTheme="minorEastAsia"/>
                <w:color w:val="000000"/>
                <w:szCs w:val="21"/>
                <w:rPrChange w:id="3344" w:author="罗北战" w:date="2019-10-17T15:49:00Z">
                  <w:rPr>
                    <w:ins w:id="3345" w:author="罗北战" w:date="2019-10-17T15:47:00Z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34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347" w:author="罗北战" w:date="2019-10-17T15:43:00Z"/>
                <w:rFonts w:asciiTheme="minorEastAsia" w:eastAsiaTheme="minorEastAsia" w:hAnsiTheme="minorEastAsia"/>
                <w:color w:val="000000"/>
                <w:szCs w:val="21"/>
                <w:rPrChange w:id="3348" w:author="罗北战" w:date="2019-10-17T15:49:00Z">
                  <w:rPr>
                    <w:ins w:id="3349" w:author="罗北战" w:date="2019-10-17T15:43:00Z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350" w:author="罗北战" w:date="2019-10-17T15:42:00Z"/>
          <w:trPrChange w:id="335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35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353" w:author="罗北战" w:date="2019-10-17T15:42:00Z"/>
                <w:rFonts w:asciiTheme="minorEastAsia" w:eastAsiaTheme="minorEastAsia" w:hAnsiTheme="minorEastAsia" w:cs="宋体"/>
                <w:szCs w:val="21"/>
                <w:rPrChange w:id="3354" w:author="罗北战" w:date="2019-10-17T15:49:00Z">
                  <w:rPr>
                    <w:ins w:id="3355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3356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35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高型玻璃杯</w:t>
              </w:r>
            </w:ins>
          </w:p>
        </w:tc>
        <w:tc>
          <w:tcPr>
            <w:tcW w:w="2268" w:type="dxa"/>
            <w:vAlign w:val="center"/>
            <w:tcPrChange w:id="335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359" w:author="罗北战" w:date="2019-10-17T15:42:00Z"/>
                <w:rFonts w:asciiTheme="minorEastAsia" w:eastAsiaTheme="minorEastAsia" w:hAnsiTheme="minorEastAsia" w:cs="Calibri"/>
                <w:szCs w:val="21"/>
                <w:rPrChange w:id="3360" w:author="罗北战" w:date="2019-10-17T15:49:00Z">
                  <w:rPr>
                    <w:ins w:id="3361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3362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3363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500mL</w:t>
              </w:r>
            </w:ins>
          </w:p>
        </w:tc>
        <w:tc>
          <w:tcPr>
            <w:tcW w:w="851" w:type="dxa"/>
            <w:vAlign w:val="center"/>
            <w:tcPrChange w:id="336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365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3366" w:author="罗北战" w:date="2019-10-17T15:49:00Z">
                  <w:rPr>
                    <w:ins w:id="3367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proofErr w:type="gramStart"/>
            <w:ins w:id="3368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369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个</w:t>
              </w:r>
              <w:proofErr w:type="gramEnd"/>
            </w:ins>
          </w:p>
        </w:tc>
        <w:tc>
          <w:tcPr>
            <w:tcW w:w="1134" w:type="dxa"/>
            <w:vAlign w:val="center"/>
            <w:tcPrChange w:id="337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37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372" w:author="罗北战" w:date="2019-10-17T15:49:00Z">
                  <w:rPr>
                    <w:ins w:id="337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374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375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20</w:t>
              </w:r>
            </w:ins>
          </w:p>
        </w:tc>
        <w:tc>
          <w:tcPr>
            <w:tcW w:w="794" w:type="dxa"/>
            <w:vAlign w:val="bottom"/>
            <w:tcPrChange w:id="337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37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378" w:author="罗北战" w:date="2019-10-17T15:49:00Z">
                  <w:rPr>
                    <w:ins w:id="337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380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381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382" w:author="罗北战" w:date="2019-10-17T15:49:00Z">
                  <w:rPr>
                    <w:ins w:id="3383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38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385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386" w:author="罗北战" w:date="2019-10-17T15:49:00Z">
                  <w:rPr>
                    <w:ins w:id="3387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388" w:author="罗北战" w:date="2019-10-17T15:42:00Z"/>
          <w:trPrChange w:id="338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390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391" w:author="罗北战" w:date="2019-10-17T15:42:00Z"/>
                <w:rFonts w:asciiTheme="minorEastAsia" w:eastAsiaTheme="minorEastAsia" w:hAnsiTheme="minorEastAsia" w:cs="宋体"/>
                <w:szCs w:val="21"/>
                <w:rPrChange w:id="3392" w:author="罗北战" w:date="2019-10-17T15:49:00Z">
                  <w:rPr>
                    <w:ins w:id="3393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3394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395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计算纸</w:t>
              </w:r>
            </w:ins>
          </w:p>
        </w:tc>
        <w:tc>
          <w:tcPr>
            <w:tcW w:w="2268" w:type="dxa"/>
            <w:vAlign w:val="center"/>
            <w:tcPrChange w:id="3396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397" w:author="罗北战" w:date="2019-10-17T15:42:00Z"/>
                <w:rFonts w:asciiTheme="minorEastAsia" w:eastAsiaTheme="minorEastAsia" w:hAnsiTheme="minorEastAsia" w:cs="Calibri"/>
                <w:szCs w:val="21"/>
                <w:rPrChange w:id="3398" w:author="罗北战" w:date="2019-10-17T15:49:00Z">
                  <w:rPr>
                    <w:ins w:id="3399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3400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3401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16</w:t>
              </w:r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3402" w:author="罗北战" w:date="2019-10-17T15:49:00Z">
                    <w:rPr>
                      <w:rFonts w:cs="Calibri" w:hint="eastAsia"/>
                      <w:szCs w:val="21"/>
                    </w:rPr>
                  </w:rPrChange>
                </w:rPr>
                <w:t>开</w:t>
              </w:r>
            </w:ins>
          </w:p>
        </w:tc>
        <w:tc>
          <w:tcPr>
            <w:tcW w:w="851" w:type="dxa"/>
            <w:vAlign w:val="center"/>
            <w:tcPrChange w:id="340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404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3405" w:author="罗北战" w:date="2019-10-17T15:49:00Z">
                  <w:rPr>
                    <w:ins w:id="3406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407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408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张</w:t>
              </w:r>
            </w:ins>
          </w:p>
        </w:tc>
        <w:tc>
          <w:tcPr>
            <w:tcW w:w="1134" w:type="dxa"/>
            <w:vAlign w:val="center"/>
            <w:tcPrChange w:id="340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410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411" w:author="罗北战" w:date="2019-10-17T15:49:00Z">
                  <w:rPr>
                    <w:ins w:id="3412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413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414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50</w:t>
              </w:r>
            </w:ins>
          </w:p>
        </w:tc>
        <w:tc>
          <w:tcPr>
            <w:tcW w:w="794" w:type="dxa"/>
            <w:vAlign w:val="bottom"/>
            <w:tcPrChange w:id="341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416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417" w:author="罗北战" w:date="2019-10-17T15:49:00Z">
                  <w:rPr>
                    <w:ins w:id="3418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419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420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421" w:author="罗北战" w:date="2019-10-17T15:49:00Z">
                  <w:rPr>
                    <w:ins w:id="3422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42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424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425" w:author="罗北战" w:date="2019-10-17T15:49:00Z">
                  <w:rPr>
                    <w:ins w:id="3426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427" w:author="罗北战" w:date="2019-10-17T15:42:00Z"/>
          <w:trPrChange w:id="342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42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430" w:author="罗北战" w:date="2019-10-17T15:42:00Z"/>
                <w:rFonts w:asciiTheme="minorEastAsia" w:eastAsiaTheme="minorEastAsia" w:hAnsiTheme="minorEastAsia" w:cs="宋体"/>
                <w:szCs w:val="21"/>
                <w:rPrChange w:id="3431" w:author="罗北战" w:date="2019-10-17T15:49:00Z">
                  <w:rPr>
                    <w:ins w:id="3432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3433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434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记号笔（红）</w:t>
              </w:r>
            </w:ins>
          </w:p>
        </w:tc>
        <w:tc>
          <w:tcPr>
            <w:tcW w:w="2268" w:type="dxa"/>
            <w:vAlign w:val="center"/>
            <w:tcPrChange w:id="343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436" w:author="罗北战" w:date="2019-10-17T15:42:00Z"/>
                <w:rFonts w:asciiTheme="minorEastAsia" w:eastAsiaTheme="minorEastAsia" w:hAnsiTheme="minorEastAsia"/>
                <w:szCs w:val="21"/>
                <w:rPrChange w:id="3437" w:author="罗北战" w:date="2019-10-17T15:49:00Z">
                  <w:rPr>
                    <w:ins w:id="3438" w:author="罗北战" w:date="2019-10-17T15:42:00Z"/>
                    <w:szCs w:val="21"/>
                  </w:rPr>
                </w:rPrChange>
              </w:rPr>
            </w:pPr>
            <w:ins w:id="3439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440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大小头</w:t>
              </w:r>
            </w:ins>
          </w:p>
        </w:tc>
        <w:tc>
          <w:tcPr>
            <w:tcW w:w="851" w:type="dxa"/>
            <w:vAlign w:val="center"/>
            <w:tcPrChange w:id="3441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442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443" w:author="罗北战" w:date="2019-10-17T15:49:00Z">
                  <w:rPr>
                    <w:ins w:id="3444" w:author="罗北战" w:date="2019-10-17T15:42:00Z"/>
                    <w:color w:val="000000"/>
                    <w:szCs w:val="21"/>
                  </w:rPr>
                </w:rPrChange>
              </w:rPr>
            </w:pPr>
            <w:ins w:id="3445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446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合</w:t>
              </w:r>
            </w:ins>
          </w:p>
        </w:tc>
        <w:tc>
          <w:tcPr>
            <w:tcW w:w="1134" w:type="dxa"/>
            <w:vAlign w:val="center"/>
            <w:tcPrChange w:id="3447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448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449" w:author="罗北战" w:date="2019-10-17T15:49:00Z">
                  <w:rPr>
                    <w:ins w:id="3450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451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452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4</w:t>
              </w:r>
            </w:ins>
          </w:p>
        </w:tc>
        <w:tc>
          <w:tcPr>
            <w:tcW w:w="794" w:type="dxa"/>
            <w:vAlign w:val="bottom"/>
            <w:tcPrChange w:id="3453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454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455" w:author="罗北战" w:date="2019-10-17T15:49:00Z">
                  <w:rPr>
                    <w:ins w:id="3456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457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458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459" w:author="罗北战" w:date="2019-10-17T15:49:00Z">
                  <w:rPr>
                    <w:ins w:id="3460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461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462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463" w:author="罗北战" w:date="2019-10-17T15:49:00Z">
                  <w:rPr>
                    <w:ins w:id="3464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465" w:author="罗北战" w:date="2019-10-17T15:42:00Z"/>
          <w:trPrChange w:id="3466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467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468" w:author="罗北战" w:date="2019-10-17T15:42:00Z"/>
                <w:rFonts w:asciiTheme="minorEastAsia" w:eastAsiaTheme="minorEastAsia" w:hAnsiTheme="minorEastAsia" w:cs="宋体"/>
                <w:szCs w:val="21"/>
                <w:rPrChange w:id="3469" w:author="罗北战" w:date="2019-10-17T15:49:00Z">
                  <w:rPr>
                    <w:ins w:id="3470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3471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472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记号笔（黄）</w:t>
              </w:r>
            </w:ins>
          </w:p>
        </w:tc>
        <w:tc>
          <w:tcPr>
            <w:tcW w:w="2268" w:type="dxa"/>
            <w:vAlign w:val="center"/>
            <w:tcPrChange w:id="3473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474" w:author="罗北战" w:date="2019-10-17T15:42:00Z"/>
                <w:rFonts w:asciiTheme="minorEastAsia" w:eastAsiaTheme="minorEastAsia" w:hAnsiTheme="minorEastAsia"/>
                <w:szCs w:val="21"/>
                <w:rPrChange w:id="3475" w:author="罗北战" w:date="2019-10-17T15:49:00Z">
                  <w:rPr>
                    <w:ins w:id="3476" w:author="罗北战" w:date="2019-10-17T15:42:00Z"/>
                    <w:szCs w:val="21"/>
                  </w:rPr>
                </w:rPrChange>
              </w:rPr>
            </w:pPr>
            <w:ins w:id="3477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478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大小头</w:t>
              </w:r>
            </w:ins>
          </w:p>
        </w:tc>
        <w:tc>
          <w:tcPr>
            <w:tcW w:w="851" w:type="dxa"/>
            <w:vAlign w:val="center"/>
            <w:tcPrChange w:id="347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480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481" w:author="罗北战" w:date="2019-10-17T15:49:00Z">
                  <w:rPr>
                    <w:ins w:id="3482" w:author="罗北战" w:date="2019-10-17T15:42:00Z"/>
                    <w:color w:val="000000"/>
                    <w:szCs w:val="21"/>
                  </w:rPr>
                </w:rPrChange>
              </w:rPr>
            </w:pPr>
            <w:ins w:id="3483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484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合</w:t>
              </w:r>
            </w:ins>
          </w:p>
        </w:tc>
        <w:tc>
          <w:tcPr>
            <w:tcW w:w="1134" w:type="dxa"/>
            <w:vAlign w:val="center"/>
            <w:tcPrChange w:id="3485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486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487" w:author="罗北战" w:date="2019-10-17T15:49:00Z">
                  <w:rPr>
                    <w:ins w:id="3488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489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490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4</w:t>
              </w:r>
            </w:ins>
          </w:p>
        </w:tc>
        <w:tc>
          <w:tcPr>
            <w:tcW w:w="794" w:type="dxa"/>
            <w:vAlign w:val="bottom"/>
            <w:tcPrChange w:id="3491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492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493" w:author="罗北战" w:date="2019-10-17T15:49:00Z">
                  <w:rPr>
                    <w:ins w:id="3494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495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496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497" w:author="罗北战" w:date="2019-10-17T15:49:00Z">
                  <w:rPr>
                    <w:ins w:id="3498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499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500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501" w:author="罗北战" w:date="2019-10-17T15:49:00Z">
                  <w:rPr>
                    <w:ins w:id="3502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503" w:author="罗北战" w:date="2019-10-17T15:42:00Z"/>
          <w:trPrChange w:id="350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505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506" w:author="罗北战" w:date="2019-10-17T15:42:00Z"/>
                <w:rFonts w:asciiTheme="minorEastAsia" w:eastAsiaTheme="minorEastAsia" w:hAnsiTheme="minorEastAsia" w:cs="宋体"/>
                <w:szCs w:val="21"/>
                <w:rPrChange w:id="3507" w:author="罗北战" w:date="2019-10-17T15:49:00Z">
                  <w:rPr>
                    <w:ins w:id="3508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3509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510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记号笔（蓝）</w:t>
              </w:r>
            </w:ins>
          </w:p>
        </w:tc>
        <w:tc>
          <w:tcPr>
            <w:tcW w:w="2268" w:type="dxa"/>
            <w:vAlign w:val="center"/>
            <w:tcPrChange w:id="351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512" w:author="罗北战" w:date="2019-10-17T15:42:00Z"/>
                <w:rFonts w:asciiTheme="minorEastAsia" w:eastAsiaTheme="minorEastAsia" w:hAnsiTheme="minorEastAsia"/>
                <w:szCs w:val="21"/>
                <w:rPrChange w:id="3513" w:author="罗北战" w:date="2019-10-17T15:49:00Z">
                  <w:rPr>
                    <w:ins w:id="3514" w:author="罗北战" w:date="2019-10-17T15:42:00Z"/>
                    <w:szCs w:val="21"/>
                  </w:rPr>
                </w:rPrChange>
              </w:rPr>
            </w:pPr>
            <w:ins w:id="3515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516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大小头</w:t>
              </w:r>
            </w:ins>
          </w:p>
        </w:tc>
        <w:tc>
          <w:tcPr>
            <w:tcW w:w="851" w:type="dxa"/>
            <w:vAlign w:val="center"/>
            <w:tcPrChange w:id="3517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518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519" w:author="罗北战" w:date="2019-10-17T15:49:00Z">
                  <w:rPr>
                    <w:ins w:id="3520" w:author="罗北战" w:date="2019-10-17T15:42:00Z"/>
                    <w:color w:val="000000"/>
                    <w:szCs w:val="21"/>
                  </w:rPr>
                </w:rPrChange>
              </w:rPr>
            </w:pPr>
            <w:ins w:id="3521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522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合</w:t>
              </w:r>
            </w:ins>
          </w:p>
        </w:tc>
        <w:tc>
          <w:tcPr>
            <w:tcW w:w="1134" w:type="dxa"/>
            <w:vAlign w:val="center"/>
            <w:tcPrChange w:id="3523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524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525" w:author="罗北战" w:date="2019-10-17T15:49:00Z">
                  <w:rPr>
                    <w:ins w:id="3526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527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528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4</w:t>
              </w:r>
            </w:ins>
          </w:p>
        </w:tc>
        <w:tc>
          <w:tcPr>
            <w:tcW w:w="794" w:type="dxa"/>
            <w:vAlign w:val="bottom"/>
            <w:tcPrChange w:id="3529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530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531" w:author="罗北战" w:date="2019-10-17T15:49:00Z">
                  <w:rPr>
                    <w:ins w:id="3532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533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534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535" w:author="罗北战" w:date="2019-10-17T15:49:00Z">
                  <w:rPr>
                    <w:ins w:id="3536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537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538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539" w:author="罗北战" w:date="2019-10-17T15:49:00Z">
                  <w:rPr>
                    <w:ins w:id="3540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541" w:author="罗北战" w:date="2019-10-17T15:42:00Z"/>
          <w:trPrChange w:id="3542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543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544" w:author="罗北战" w:date="2019-10-17T15:42:00Z"/>
                <w:rFonts w:asciiTheme="minorEastAsia" w:eastAsiaTheme="minorEastAsia" w:hAnsiTheme="minorEastAsia" w:cs="宋体"/>
                <w:szCs w:val="21"/>
                <w:rPrChange w:id="3545" w:author="罗北战" w:date="2019-10-17T15:49:00Z">
                  <w:rPr>
                    <w:ins w:id="3546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3547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548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记号笔（黑）</w:t>
              </w:r>
            </w:ins>
          </w:p>
        </w:tc>
        <w:tc>
          <w:tcPr>
            <w:tcW w:w="2268" w:type="dxa"/>
            <w:vAlign w:val="center"/>
            <w:tcPrChange w:id="3549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550" w:author="罗北战" w:date="2019-10-17T15:42:00Z"/>
                <w:rFonts w:asciiTheme="minorEastAsia" w:eastAsiaTheme="minorEastAsia" w:hAnsiTheme="minorEastAsia"/>
                <w:szCs w:val="21"/>
                <w:rPrChange w:id="3551" w:author="罗北战" w:date="2019-10-17T15:49:00Z">
                  <w:rPr>
                    <w:ins w:id="3552" w:author="罗北战" w:date="2019-10-17T15:42:00Z"/>
                    <w:szCs w:val="21"/>
                  </w:rPr>
                </w:rPrChange>
              </w:rPr>
            </w:pPr>
            <w:ins w:id="3553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554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大小头</w:t>
              </w:r>
            </w:ins>
          </w:p>
        </w:tc>
        <w:tc>
          <w:tcPr>
            <w:tcW w:w="851" w:type="dxa"/>
            <w:vAlign w:val="center"/>
            <w:tcPrChange w:id="3555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556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557" w:author="罗北战" w:date="2019-10-17T15:49:00Z">
                  <w:rPr>
                    <w:ins w:id="3558" w:author="罗北战" w:date="2019-10-17T15:42:00Z"/>
                    <w:color w:val="000000"/>
                    <w:szCs w:val="21"/>
                  </w:rPr>
                </w:rPrChange>
              </w:rPr>
            </w:pPr>
            <w:ins w:id="3559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560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合</w:t>
              </w:r>
            </w:ins>
          </w:p>
        </w:tc>
        <w:tc>
          <w:tcPr>
            <w:tcW w:w="1134" w:type="dxa"/>
            <w:vAlign w:val="center"/>
            <w:tcPrChange w:id="3561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562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563" w:author="罗北战" w:date="2019-10-17T15:49:00Z">
                  <w:rPr>
                    <w:ins w:id="3564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565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566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4</w:t>
              </w:r>
            </w:ins>
          </w:p>
        </w:tc>
        <w:tc>
          <w:tcPr>
            <w:tcW w:w="794" w:type="dxa"/>
            <w:vAlign w:val="bottom"/>
            <w:tcPrChange w:id="3567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568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569" w:author="罗北战" w:date="2019-10-17T15:49:00Z">
                  <w:rPr>
                    <w:ins w:id="3570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571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572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573" w:author="罗北战" w:date="2019-10-17T15:49:00Z">
                  <w:rPr>
                    <w:ins w:id="3574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575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576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577" w:author="罗北战" w:date="2019-10-17T15:49:00Z">
                  <w:rPr>
                    <w:ins w:id="3578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579" w:author="罗北战" w:date="2019-10-17T15:42:00Z"/>
          <w:trPrChange w:id="3580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581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582" w:author="罗北战" w:date="2019-10-17T15:42:00Z"/>
                <w:rFonts w:asciiTheme="minorEastAsia" w:eastAsiaTheme="minorEastAsia" w:hAnsiTheme="minorEastAsia" w:cs="宋体"/>
                <w:szCs w:val="21"/>
                <w:rPrChange w:id="3583" w:author="罗北战" w:date="2019-10-17T15:49:00Z">
                  <w:rPr>
                    <w:ins w:id="3584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3585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586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不锈钢探针</w:t>
              </w:r>
            </w:ins>
          </w:p>
        </w:tc>
        <w:tc>
          <w:tcPr>
            <w:tcW w:w="2268" w:type="dxa"/>
            <w:vAlign w:val="center"/>
            <w:tcPrChange w:id="3587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588" w:author="罗北战" w:date="2019-10-17T15:42:00Z"/>
                <w:rFonts w:asciiTheme="minorEastAsia" w:eastAsiaTheme="minorEastAsia" w:hAnsiTheme="minorEastAsia"/>
                <w:szCs w:val="21"/>
                <w:rPrChange w:id="3589" w:author="罗北战" w:date="2019-10-17T15:49:00Z">
                  <w:rPr>
                    <w:ins w:id="3590" w:author="罗北战" w:date="2019-10-17T15:42:00Z"/>
                    <w:szCs w:val="21"/>
                  </w:rPr>
                </w:rPrChange>
              </w:rPr>
            </w:pPr>
            <w:ins w:id="3591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592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支</w:t>
              </w:r>
            </w:ins>
          </w:p>
        </w:tc>
        <w:tc>
          <w:tcPr>
            <w:tcW w:w="851" w:type="dxa"/>
            <w:vAlign w:val="center"/>
            <w:tcPrChange w:id="3593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594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595" w:author="罗北战" w:date="2019-10-17T15:49:00Z">
                  <w:rPr>
                    <w:ins w:id="3596" w:author="罗北战" w:date="2019-10-17T15:42:00Z"/>
                    <w:color w:val="000000"/>
                    <w:szCs w:val="21"/>
                  </w:rPr>
                </w:rPrChange>
              </w:rPr>
            </w:pPr>
            <w:ins w:id="3597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598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支</w:t>
              </w:r>
            </w:ins>
          </w:p>
        </w:tc>
        <w:tc>
          <w:tcPr>
            <w:tcW w:w="1134" w:type="dxa"/>
            <w:vAlign w:val="center"/>
            <w:tcPrChange w:id="3599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600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601" w:author="罗北战" w:date="2019-10-17T15:49:00Z">
                  <w:rPr>
                    <w:ins w:id="3602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603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604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50</w:t>
              </w:r>
            </w:ins>
          </w:p>
        </w:tc>
        <w:tc>
          <w:tcPr>
            <w:tcW w:w="794" w:type="dxa"/>
            <w:vAlign w:val="bottom"/>
            <w:tcPrChange w:id="3605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606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607" w:author="罗北战" w:date="2019-10-17T15:49:00Z">
                  <w:rPr>
                    <w:ins w:id="3608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609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610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611" w:author="罗北战" w:date="2019-10-17T15:49:00Z">
                  <w:rPr>
                    <w:ins w:id="3612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613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614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615" w:author="罗北战" w:date="2019-10-17T15:49:00Z">
                  <w:rPr>
                    <w:ins w:id="3616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617" w:author="罗北战" w:date="2019-10-17T15:42:00Z"/>
          <w:trPrChange w:id="3618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619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620" w:author="罗北战" w:date="2019-10-17T15:42:00Z"/>
                <w:rFonts w:asciiTheme="minorEastAsia" w:eastAsiaTheme="minorEastAsia" w:hAnsiTheme="minorEastAsia" w:cs="宋体"/>
                <w:szCs w:val="21"/>
                <w:rPrChange w:id="3621" w:author="罗北战" w:date="2019-10-17T15:49:00Z">
                  <w:rPr>
                    <w:ins w:id="3622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3623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624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远红外温度计</w:t>
              </w:r>
            </w:ins>
          </w:p>
        </w:tc>
        <w:tc>
          <w:tcPr>
            <w:tcW w:w="2268" w:type="dxa"/>
            <w:vAlign w:val="center"/>
            <w:tcPrChange w:id="3625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626" w:author="罗北战" w:date="2019-10-17T15:42:00Z"/>
                <w:rFonts w:asciiTheme="minorEastAsia" w:eastAsiaTheme="minorEastAsia" w:hAnsiTheme="minorEastAsia" w:cs="Calibri"/>
                <w:szCs w:val="21"/>
                <w:rPrChange w:id="3627" w:author="罗北战" w:date="2019-10-17T15:49:00Z">
                  <w:rPr>
                    <w:ins w:id="3628" w:author="罗北战" w:date="2019-10-17T15:42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3629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630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3631" w:author="罗北战" w:date="2019-10-17T15:49:00Z">
                  <w:rPr>
                    <w:ins w:id="3632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proofErr w:type="gramStart"/>
            <w:ins w:id="3633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634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个</w:t>
              </w:r>
              <w:proofErr w:type="gramEnd"/>
            </w:ins>
          </w:p>
        </w:tc>
        <w:tc>
          <w:tcPr>
            <w:tcW w:w="1134" w:type="dxa"/>
            <w:vAlign w:val="center"/>
            <w:tcPrChange w:id="3635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636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637" w:author="罗北战" w:date="2019-10-17T15:49:00Z">
                  <w:rPr>
                    <w:ins w:id="3638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639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640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</w:t>
              </w:r>
            </w:ins>
          </w:p>
        </w:tc>
        <w:tc>
          <w:tcPr>
            <w:tcW w:w="794" w:type="dxa"/>
            <w:vAlign w:val="bottom"/>
            <w:tcPrChange w:id="3641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642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643" w:author="罗北战" w:date="2019-10-17T15:49:00Z">
                  <w:rPr>
                    <w:ins w:id="3644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645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646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647" w:author="罗北战" w:date="2019-10-17T15:49:00Z">
                  <w:rPr>
                    <w:ins w:id="3648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649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650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651" w:author="罗北战" w:date="2019-10-17T15:49:00Z">
                  <w:rPr>
                    <w:ins w:id="3652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653" w:author="罗北战" w:date="2019-10-17T15:42:00Z"/>
          <w:trPrChange w:id="3654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655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widowControl/>
              <w:rPr>
                <w:ins w:id="3656" w:author="罗北战" w:date="2019-10-17T15:42:00Z"/>
                <w:rFonts w:asciiTheme="minorEastAsia" w:eastAsiaTheme="minorEastAsia" w:hAnsiTheme="minorEastAsia"/>
                <w:kern w:val="0"/>
                <w:szCs w:val="21"/>
                <w:rPrChange w:id="3657" w:author="罗北战" w:date="2019-10-17T15:49:00Z">
                  <w:rPr>
                    <w:ins w:id="3658" w:author="罗北战" w:date="2019-10-17T15:42:00Z"/>
                    <w:rFonts w:ascii="宋体" w:hAnsi="宋体"/>
                    <w:kern w:val="0"/>
                    <w:szCs w:val="21"/>
                  </w:rPr>
                </w:rPrChange>
              </w:rPr>
            </w:pPr>
            <w:ins w:id="3659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660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洗洁精</w:t>
              </w:r>
            </w:ins>
          </w:p>
        </w:tc>
        <w:tc>
          <w:tcPr>
            <w:tcW w:w="2268" w:type="dxa"/>
            <w:vAlign w:val="center"/>
            <w:tcPrChange w:id="3661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662" w:author="罗北战" w:date="2019-10-17T15:42:00Z"/>
                <w:rFonts w:asciiTheme="minorEastAsia" w:eastAsiaTheme="minorEastAsia" w:hAnsiTheme="minorEastAsia"/>
                <w:szCs w:val="21"/>
                <w:rPrChange w:id="3663" w:author="罗北战" w:date="2019-10-17T15:49:00Z">
                  <w:rPr>
                    <w:ins w:id="3664" w:author="罗北战" w:date="2019-10-17T15:42:00Z"/>
                    <w:szCs w:val="21"/>
                  </w:rPr>
                </w:rPrChange>
              </w:rPr>
            </w:pPr>
            <w:ins w:id="3665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666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2斤/</w:t>
              </w:r>
              <w:proofErr w:type="gramStart"/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66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桶以上</w:t>
              </w:r>
              <w:proofErr w:type="gramEnd"/>
            </w:ins>
          </w:p>
        </w:tc>
        <w:tc>
          <w:tcPr>
            <w:tcW w:w="851" w:type="dxa"/>
            <w:vAlign w:val="center"/>
            <w:tcPrChange w:id="3668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669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670" w:author="罗北战" w:date="2019-10-17T15:49:00Z">
                  <w:rPr>
                    <w:ins w:id="3671" w:author="罗北战" w:date="2019-10-17T15:42:00Z"/>
                    <w:color w:val="000000"/>
                    <w:szCs w:val="21"/>
                  </w:rPr>
                </w:rPrChange>
              </w:rPr>
            </w:pPr>
            <w:ins w:id="3672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673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桶</w:t>
              </w:r>
            </w:ins>
          </w:p>
        </w:tc>
        <w:tc>
          <w:tcPr>
            <w:tcW w:w="1134" w:type="dxa"/>
            <w:vAlign w:val="center"/>
            <w:tcPrChange w:id="3674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67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676" w:author="罗北战" w:date="2019-10-17T15:49:00Z">
                  <w:rPr>
                    <w:ins w:id="367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678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679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3</w:t>
              </w:r>
            </w:ins>
          </w:p>
        </w:tc>
        <w:tc>
          <w:tcPr>
            <w:tcW w:w="794" w:type="dxa"/>
            <w:vAlign w:val="bottom"/>
            <w:tcPrChange w:id="3680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68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682" w:author="罗北战" w:date="2019-10-17T15:49:00Z">
                  <w:rPr>
                    <w:ins w:id="368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684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685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686" w:author="罗北战" w:date="2019-10-17T15:49:00Z">
                  <w:rPr>
                    <w:ins w:id="3687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688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689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690" w:author="罗北战" w:date="2019-10-17T15:49:00Z">
                  <w:rPr>
                    <w:ins w:id="3691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692" w:author="罗北战" w:date="2019-10-17T15:42:00Z"/>
          <w:trPrChange w:id="369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694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widowControl/>
              <w:rPr>
                <w:ins w:id="3695" w:author="罗北战" w:date="2019-10-17T15:42:00Z"/>
                <w:rFonts w:asciiTheme="minorEastAsia" w:eastAsiaTheme="minorEastAsia" w:hAnsiTheme="minorEastAsia"/>
                <w:szCs w:val="21"/>
                <w:rPrChange w:id="3696" w:author="罗北战" w:date="2019-10-17T15:49:00Z">
                  <w:rPr>
                    <w:ins w:id="3697" w:author="罗北战" w:date="2019-10-17T15:42:00Z"/>
                    <w:szCs w:val="21"/>
                  </w:rPr>
                </w:rPrChange>
              </w:rPr>
            </w:pPr>
            <w:ins w:id="369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69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洗衣粉</w:t>
              </w:r>
            </w:ins>
          </w:p>
        </w:tc>
        <w:tc>
          <w:tcPr>
            <w:tcW w:w="2268" w:type="dxa"/>
            <w:vAlign w:val="center"/>
            <w:tcPrChange w:id="3700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701" w:author="罗北战" w:date="2019-10-17T15:42:00Z"/>
                <w:rFonts w:asciiTheme="minorEastAsia" w:eastAsiaTheme="minorEastAsia" w:hAnsiTheme="minorEastAsia"/>
                <w:szCs w:val="21"/>
                <w:rPrChange w:id="3702" w:author="罗北战" w:date="2019-10-17T15:49:00Z">
                  <w:rPr>
                    <w:ins w:id="3703" w:author="罗北战" w:date="2019-10-17T15:42:00Z"/>
                    <w:szCs w:val="21"/>
                  </w:rPr>
                </w:rPrChange>
              </w:rPr>
            </w:pPr>
            <w:ins w:id="3704" w:author="罗北战" w:date="2019-10-17T15:42:00Z">
              <w:r w:rsidRPr="00BE1199">
                <w:rPr>
                  <w:rFonts w:asciiTheme="minorEastAsia" w:eastAsiaTheme="minorEastAsia" w:hAnsiTheme="minorEastAsia"/>
                  <w:szCs w:val="21"/>
                  <w:rPrChange w:id="3705" w:author="罗北战" w:date="2019-10-17T15:49:00Z">
                    <w:rPr>
                      <w:szCs w:val="21"/>
                    </w:rPr>
                  </w:rPrChange>
                </w:rPr>
                <w:t>2kg</w:t>
              </w:r>
            </w:ins>
          </w:p>
        </w:tc>
        <w:tc>
          <w:tcPr>
            <w:tcW w:w="851" w:type="dxa"/>
            <w:vAlign w:val="center"/>
            <w:tcPrChange w:id="3706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707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708" w:author="罗北战" w:date="2019-10-17T15:49:00Z">
                  <w:rPr>
                    <w:ins w:id="3709" w:author="罗北战" w:date="2019-10-17T15:42:00Z"/>
                    <w:color w:val="000000"/>
                    <w:szCs w:val="21"/>
                  </w:rPr>
                </w:rPrChange>
              </w:rPr>
            </w:pPr>
            <w:ins w:id="3710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711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包</w:t>
              </w:r>
            </w:ins>
          </w:p>
        </w:tc>
        <w:tc>
          <w:tcPr>
            <w:tcW w:w="1134" w:type="dxa"/>
            <w:vAlign w:val="center"/>
            <w:tcPrChange w:id="3712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71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714" w:author="罗北战" w:date="2019-10-17T15:49:00Z">
                  <w:rPr>
                    <w:ins w:id="371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716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717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2</w:t>
              </w:r>
            </w:ins>
          </w:p>
        </w:tc>
        <w:tc>
          <w:tcPr>
            <w:tcW w:w="794" w:type="dxa"/>
            <w:vAlign w:val="bottom"/>
            <w:tcPrChange w:id="3718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71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720" w:author="罗北战" w:date="2019-10-17T15:49:00Z">
                  <w:rPr>
                    <w:ins w:id="372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722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723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724" w:author="罗北战" w:date="2019-10-17T15:49:00Z">
                  <w:rPr>
                    <w:ins w:id="3725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726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727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728" w:author="罗北战" w:date="2019-10-17T15:49:00Z">
                  <w:rPr>
                    <w:ins w:id="3729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730" w:author="罗北战" w:date="2019-10-17T15:42:00Z"/>
          <w:trPrChange w:id="373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vAlign w:val="center"/>
            <w:tcPrChange w:id="3732" w:author="罗北战" w:date="2019-10-17T15:48:00Z">
              <w:tcPr>
                <w:tcW w:w="2659" w:type="dxa"/>
                <w:gridSpan w:val="2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733" w:author="罗北战" w:date="2019-10-17T15:42:00Z"/>
                <w:rFonts w:asciiTheme="minorEastAsia" w:eastAsiaTheme="minorEastAsia" w:hAnsiTheme="minorEastAsia" w:cs="宋体"/>
                <w:szCs w:val="21"/>
                <w:rPrChange w:id="3734" w:author="罗北战" w:date="2019-10-17T15:49:00Z">
                  <w:rPr>
                    <w:ins w:id="3735" w:author="罗北战" w:date="2019-10-17T15:42:00Z"/>
                    <w:rFonts w:ascii="宋体" w:hAnsi="宋体" w:cs="宋体"/>
                    <w:szCs w:val="21"/>
                  </w:rPr>
                </w:rPrChange>
              </w:rPr>
            </w:pPr>
            <w:ins w:id="3736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73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小毛巾</w:t>
              </w:r>
            </w:ins>
          </w:p>
        </w:tc>
        <w:tc>
          <w:tcPr>
            <w:tcW w:w="2268" w:type="dxa"/>
            <w:vAlign w:val="center"/>
            <w:tcPrChange w:id="3738" w:author="罗北战" w:date="2019-10-17T15:48:00Z">
              <w:tcPr>
                <w:tcW w:w="2268" w:type="dxa"/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739" w:author="罗北战" w:date="2019-10-17T15:42:00Z"/>
                <w:rFonts w:asciiTheme="minorEastAsia" w:eastAsiaTheme="minorEastAsia" w:hAnsiTheme="minorEastAsia" w:cs="Calibri"/>
                <w:szCs w:val="21"/>
                <w:rPrChange w:id="3740" w:author="罗北战" w:date="2019-10-17T15:49:00Z">
                  <w:rPr>
                    <w:ins w:id="3741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3742" w:author="罗北战" w:date="2019-10-17T15:42:00Z"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3743" w:author="罗北战" w:date="2019-10-17T15:49:00Z">
                    <w:rPr>
                      <w:rFonts w:eastAsia="等线" w:cs="Calibri" w:hint="eastAsia"/>
                      <w:szCs w:val="21"/>
                    </w:rPr>
                  </w:rPrChange>
                </w:rPr>
                <w:t>茶巾（茶色）</w:t>
              </w:r>
            </w:ins>
          </w:p>
        </w:tc>
        <w:tc>
          <w:tcPr>
            <w:tcW w:w="851" w:type="dxa"/>
            <w:vAlign w:val="center"/>
            <w:tcPrChange w:id="3744" w:author="罗北战" w:date="2019-10-17T15:48:00Z">
              <w:tcPr>
                <w:tcW w:w="851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745" w:author="罗北战" w:date="2019-10-17T15:42:00Z"/>
                <w:rFonts w:asciiTheme="minorEastAsia" w:eastAsiaTheme="minorEastAsia" w:hAnsiTheme="minorEastAsia" w:cs="宋体"/>
                <w:color w:val="000000"/>
                <w:szCs w:val="21"/>
                <w:rPrChange w:id="3746" w:author="罗北战" w:date="2019-10-17T15:49:00Z">
                  <w:rPr>
                    <w:ins w:id="3747" w:author="罗北战" w:date="2019-10-17T15:42:00Z"/>
                    <w:rFonts w:ascii="宋体" w:hAnsi="宋体" w:cs="宋体"/>
                    <w:color w:val="000000"/>
                    <w:szCs w:val="21"/>
                  </w:rPr>
                </w:rPrChange>
              </w:rPr>
            </w:pPr>
            <w:ins w:id="3748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749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条</w:t>
              </w:r>
            </w:ins>
          </w:p>
        </w:tc>
        <w:tc>
          <w:tcPr>
            <w:tcW w:w="1134" w:type="dxa"/>
            <w:vAlign w:val="center"/>
            <w:tcPrChange w:id="3750" w:author="罗北战" w:date="2019-10-17T15:48:00Z">
              <w:tcPr>
                <w:tcW w:w="1134" w:type="dxa"/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75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752" w:author="罗北战" w:date="2019-10-17T15:49:00Z">
                  <w:rPr>
                    <w:ins w:id="375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754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755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30</w:t>
              </w:r>
            </w:ins>
          </w:p>
        </w:tc>
        <w:tc>
          <w:tcPr>
            <w:tcW w:w="794" w:type="dxa"/>
            <w:vAlign w:val="bottom"/>
            <w:tcPrChange w:id="3756" w:author="罗北战" w:date="2019-10-17T15:48:00Z">
              <w:tcPr>
                <w:tcW w:w="794" w:type="dxa"/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75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758" w:author="罗北战" w:date="2019-10-17T15:49:00Z">
                  <w:rPr>
                    <w:ins w:id="375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PrChange w:id="3760" w:author="罗北战" w:date="2019-10-17T15:48:00Z">
              <w:tcPr>
                <w:tcW w:w="1276" w:type="dxa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761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762" w:author="罗北战" w:date="2019-10-17T15:49:00Z">
                  <w:rPr>
                    <w:ins w:id="3763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PrChange w:id="3764" w:author="罗北战" w:date="2019-10-17T15:48:00Z">
              <w:tcPr>
                <w:tcW w:w="1276" w:type="dxa"/>
                <w:gridSpan w:val="2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765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766" w:author="罗北战" w:date="2019-10-17T15:49:00Z">
                  <w:rPr>
                    <w:ins w:id="3767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768" w:author="罗北战" w:date="2019-10-17T15:42:00Z"/>
          <w:trPrChange w:id="376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770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771" w:author="罗北战" w:date="2019-10-17T15:42:00Z"/>
                <w:rFonts w:asciiTheme="minorEastAsia" w:eastAsiaTheme="minorEastAsia" w:hAnsiTheme="minorEastAsia"/>
                <w:szCs w:val="21"/>
                <w:rPrChange w:id="3772" w:author="罗北战" w:date="2019-10-17T15:49:00Z">
                  <w:rPr>
                    <w:ins w:id="3773" w:author="罗北战" w:date="2019-10-17T15:42:00Z"/>
                    <w:szCs w:val="21"/>
                  </w:rPr>
                </w:rPrChange>
              </w:rPr>
            </w:pPr>
            <w:ins w:id="3774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775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酸式滴定管</w:t>
              </w:r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776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777" w:author="罗北战" w:date="2019-10-17T15:42:00Z"/>
                <w:rFonts w:asciiTheme="minorEastAsia" w:eastAsiaTheme="minorEastAsia" w:hAnsiTheme="minorEastAsia" w:cs="Calibri"/>
                <w:szCs w:val="21"/>
                <w:rPrChange w:id="3778" w:author="罗北战" w:date="2019-10-17T15:49:00Z">
                  <w:rPr>
                    <w:ins w:id="3779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3780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3781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50mL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782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783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784" w:author="罗北战" w:date="2019-10-17T15:49:00Z">
                  <w:rPr>
                    <w:ins w:id="3785" w:author="罗北战" w:date="2019-10-17T15:42:00Z"/>
                    <w:color w:val="000000"/>
                    <w:szCs w:val="21"/>
                  </w:rPr>
                </w:rPrChange>
              </w:rPr>
            </w:pPr>
            <w:ins w:id="3786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787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根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788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78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790" w:author="罗北战" w:date="2019-10-17T15:49:00Z">
                  <w:rPr>
                    <w:ins w:id="379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792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793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50</w:t>
              </w:r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3794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79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796" w:author="罗北战" w:date="2019-10-17T15:49:00Z">
                  <w:rPr>
                    <w:ins w:id="379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798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799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800" w:author="罗北战" w:date="2019-10-17T15:49:00Z">
                  <w:rPr>
                    <w:ins w:id="3801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802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803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804" w:author="罗北战" w:date="2019-10-17T15:49:00Z">
                  <w:rPr>
                    <w:ins w:id="3805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806" w:author="罗北战" w:date="2019-10-17T15:42:00Z"/>
          <w:trPrChange w:id="380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08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809" w:author="罗北战" w:date="2019-10-17T15:42:00Z"/>
                <w:rFonts w:asciiTheme="minorEastAsia" w:eastAsiaTheme="minorEastAsia" w:hAnsiTheme="minorEastAsia"/>
                <w:szCs w:val="21"/>
                <w:rPrChange w:id="3810" w:author="罗北战" w:date="2019-10-17T15:49:00Z">
                  <w:rPr>
                    <w:ins w:id="3811" w:author="罗北战" w:date="2019-10-17T15:42:00Z"/>
                    <w:szCs w:val="21"/>
                  </w:rPr>
                </w:rPrChange>
              </w:rPr>
            </w:pPr>
            <w:ins w:id="3812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813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碱式滴定管</w:t>
              </w:r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14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815" w:author="罗北战" w:date="2019-10-17T15:42:00Z"/>
                <w:rFonts w:asciiTheme="minorEastAsia" w:eastAsiaTheme="minorEastAsia" w:hAnsiTheme="minorEastAsia" w:cs="Calibri"/>
                <w:szCs w:val="21"/>
                <w:rPrChange w:id="3816" w:author="罗北战" w:date="2019-10-17T15:49:00Z">
                  <w:rPr>
                    <w:ins w:id="3817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3818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3819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50mL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20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821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822" w:author="罗北战" w:date="2019-10-17T15:49:00Z">
                  <w:rPr>
                    <w:ins w:id="3823" w:author="罗北战" w:date="2019-10-17T15:42:00Z"/>
                    <w:color w:val="000000"/>
                    <w:szCs w:val="21"/>
                  </w:rPr>
                </w:rPrChange>
              </w:rPr>
            </w:pPr>
            <w:ins w:id="3824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825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根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26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82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828" w:author="罗北战" w:date="2019-10-17T15:49:00Z">
                  <w:rPr>
                    <w:ins w:id="382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830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831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50</w:t>
              </w:r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3832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83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834" w:author="罗北战" w:date="2019-10-17T15:49:00Z">
                  <w:rPr>
                    <w:ins w:id="383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836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837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838" w:author="罗北战" w:date="2019-10-17T15:49:00Z">
                  <w:rPr>
                    <w:ins w:id="3839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840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841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842" w:author="罗北战" w:date="2019-10-17T15:49:00Z">
                  <w:rPr>
                    <w:ins w:id="3843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844" w:author="罗北战" w:date="2019-10-17T15:42:00Z"/>
          <w:trPrChange w:id="384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46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847" w:author="罗北战" w:date="2019-10-17T15:42:00Z"/>
                <w:rFonts w:asciiTheme="minorEastAsia" w:eastAsiaTheme="minorEastAsia" w:hAnsiTheme="minorEastAsia"/>
                <w:szCs w:val="21"/>
                <w:rPrChange w:id="3848" w:author="罗北战" w:date="2019-10-17T15:49:00Z">
                  <w:rPr>
                    <w:ins w:id="3849" w:author="罗北战" w:date="2019-10-17T15:42:00Z"/>
                    <w:szCs w:val="21"/>
                  </w:rPr>
                </w:rPrChange>
              </w:rPr>
            </w:pPr>
            <w:ins w:id="3850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85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洗瓶</w:t>
              </w:r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52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853" w:author="罗北战" w:date="2019-10-17T15:42:00Z"/>
                <w:rFonts w:asciiTheme="minorEastAsia" w:eastAsiaTheme="minorEastAsia" w:hAnsiTheme="minorEastAsia" w:cs="Calibri"/>
                <w:szCs w:val="21"/>
                <w:rPrChange w:id="3854" w:author="罗北战" w:date="2019-10-17T15:49:00Z">
                  <w:rPr>
                    <w:ins w:id="3855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3856" w:author="罗北战" w:date="2019-10-17T15:42:00Z"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3857" w:author="罗北战" w:date="2019-10-17T15:49:00Z">
                    <w:rPr>
                      <w:rFonts w:eastAsia="等线" w:cs="Calibri" w:hint="eastAsia"/>
                      <w:szCs w:val="21"/>
                    </w:rPr>
                  </w:rPrChange>
                </w:rPr>
                <w:t xml:space="preserve">　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58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859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860" w:author="罗北战" w:date="2019-10-17T15:49:00Z">
                  <w:rPr>
                    <w:ins w:id="3861" w:author="罗北战" w:date="2019-10-17T15:42:00Z"/>
                    <w:color w:val="000000"/>
                    <w:szCs w:val="21"/>
                  </w:rPr>
                </w:rPrChange>
              </w:rPr>
            </w:pPr>
            <w:proofErr w:type="gramStart"/>
            <w:ins w:id="3862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863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个</w:t>
              </w:r>
              <w:proofErr w:type="gram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64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86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866" w:author="罗北战" w:date="2019-10-17T15:49:00Z">
                  <w:rPr>
                    <w:ins w:id="386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868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869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50</w:t>
              </w:r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3870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87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872" w:author="罗北战" w:date="2019-10-17T15:49:00Z">
                  <w:rPr>
                    <w:ins w:id="387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874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875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876" w:author="罗北战" w:date="2019-10-17T15:49:00Z">
                  <w:rPr>
                    <w:ins w:id="3877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878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879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880" w:author="罗北战" w:date="2019-10-17T15:49:00Z">
                  <w:rPr>
                    <w:ins w:id="3881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882" w:author="罗北战" w:date="2019-10-17T15:42:00Z"/>
          <w:trPrChange w:id="388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84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885" w:author="罗北战" w:date="2019-10-17T15:42:00Z"/>
                <w:rFonts w:asciiTheme="minorEastAsia" w:eastAsiaTheme="minorEastAsia" w:hAnsiTheme="minorEastAsia"/>
                <w:szCs w:val="21"/>
                <w:rPrChange w:id="3886" w:author="罗北战" w:date="2019-10-17T15:49:00Z">
                  <w:rPr>
                    <w:ins w:id="3887" w:author="罗北战" w:date="2019-10-17T15:42:00Z"/>
                    <w:szCs w:val="21"/>
                  </w:rPr>
                </w:rPrChange>
              </w:rPr>
            </w:pPr>
            <w:ins w:id="388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88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洗耳球</w:t>
              </w:r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90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891" w:author="罗北战" w:date="2019-10-17T15:42:00Z"/>
                <w:rFonts w:asciiTheme="minorEastAsia" w:eastAsiaTheme="minorEastAsia" w:hAnsiTheme="minorEastAsia" w:cs="Calibri"/>
                <w:szCs w:val="21"/>
                <w:rPrChange w:id="3892" w:author="罗北战" w:date="2019-10-17T15:49:00Z">
                  <w:rPr>
                    <w:ins w:id="3893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3894" w:author="罗北战" w:date="2019-10-17T15:42:00Z"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3895" w:author="罗北战" w:date="2019-10-17T15:49:00Z">
                    <w:rPr>
                      <w:rFonts w:eastAsia="等线" w:cs="Calibri" w:hint="eastAsia"/>
                      <w:szCs w:val="21"/>
                    </w:rPr>
                  </w:rPrChange>
                </w:rPr>
                <w:t xml:space="preserve">　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96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897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898" w:author="罗北战" w:date="2019-10-17T15:49:00Z">
                  <w:rPr>
                    <w:ins w:id="3899" w:author="罗北战" w:date="2019-10-17T15:42:00Z"/>
                    <w:color w:val="000000"/>
                    <w:szCs w:val="21"/>
                  </w:rPr>
                </w:rPrChange>
              </w:rPr>
            </w:pPr>
            <w:proofErr w:type="gramStart"/>
            <w:ins w:id="3900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901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个</w:t>
              </w:r>
              <w:proofErr w:type="gram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02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90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904" w:author="罗北战" w:date="2019-10-17T15:49:00Z">
                  <w:rPr>
                    <w:ins w:id="390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906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907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50</w:t>
              </w:r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3908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90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910" w:author="罗北战" w:date="2019-10-17T15:49:00Z">
                  <w:rPr>
                    <w:ins w:id="391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912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913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914" w:author="罗北战" w:date="2019-10-17T15:49:00Z">
                  <w:rPr>
                    <w:ins w:id="3915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916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917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918" w:author="罗北战" w:date="2019-10-17T15:49:00Z">
                  <w:rPr>
                    <w:ins w:id="3919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920" w:author="罗北战" w:date="2019-10-17T15:42:00Z"/>
          <w:trPrChange w:id="392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22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923" w:author="罗北战" w:date="2019-10-17T15:42:00Z"/>
                <w:rFonts w:asciiTheme="minorEastAsia" w:eastAsiaTheme="minorEastAsia" w:hAnsiTheme="minorEastAsia"/>
                <w:szCs w:val="21"/>
                <w:rPrChange w:id="3924" w:author="罗北战" w:date="2019-10-17T15:49:00Z">
                  <w:rPr>
                    <w:ins w:id="3925" w:author="罗北战" w:date="2019-10-17T15:42:00Z"/>
                    <w:szCs w:val="21"/>
                  </w:rPr>
                </w:rPrChange>
              </w:rPr>
            </w:pPr>
            <w:ins w:id="3926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92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胶头滴管</w:t>
              </w:r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28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929" w:author="罗北战" w:date="2019-10-17T15:42:00Z"/>
                <w:rFonts w:asciiTheme="minorEastAsia" w:eastAsiaTheme="minorEastAsia" w:hAnsiTheme="minorEastAsia" w:cs="Calibri"/>
                <w:szCs w:val="21"/>
                <w:rPrChange w:id="3930" w:author="罗北战" w:date="2019-10-17T15:49:00Z">
                  <w:rPr>
                    <w:ins w:id="3931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3932" w:author="罗北战" w:date="2019-10-17T15:42:00Z"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3933" w:author="罗北战" w:date="2019-10-17T15:49:00Z">
                    <w:rPr>
                      <w:rFonts w:eastAsia="等线" w:cs="Calibri" w:hint="eastAsia"/>
                      <w:szCs w:val="21"/>
                    </w:rPr>
                  </w:rPrChange>
                </w:rPr>
                <w:t xml:space="preserve">　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34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935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936" w:author="罗北战" w:date="2019-10-17T15:49:00Z">
                  <w:rPr>
                    <w:ins w:id="3937" w:author="罗北战" w:date="2019-10-17T15:42:00Z"/>
                    <w:color w:val="000000"/>
                    <w:szCs w:val="21"/>
                  </w:rPr>
                </w:rPrChange>
              </w:rPr>
            </w:pPr>
            <w:ins w:id="3938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939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根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40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94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942" w:author="罗北战" w:date="2019-10-17T15:49:00Z">
                  <w:rPr>
                    <w:ins w:id="394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944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945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50</w:t>
              </w:r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3946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94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948" w:author="罗北战" w:date="2019-10-17T15:49:00Z">
                  <w:rPr>
                    <w:ins w:id="394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950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951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952" w:author="罗北战" w:date="2019-10-17T15:49:00Z">
                  <w:rPr>
                    <w:ins w:id="3953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954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955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956" w:author="罗北战" w:date="2019-10-17T15:49:00Z">
                  <w:rPr>
                    <w:ins w:id="3957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958" w:author="罗北战" w:date="2019-10-17T15:42:00Z"/>
          <w:trPrChange w:id="395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60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961" w:author="罗北战" w:date="2019-10-17T15:42:00Z"/>
                <w:rFonts w:asciiTheme="minorEastAsia" w:eastAsiaTheme="minorEastAsia" w:hAnsiTheme="minorEastAsia"/>
                <w:szCs w:val="21"/>
                <w:rPrChange w:id="3962" w:author="罗北战" w:date="2019-10-17T15:49:00Z">
                  <w:rPr>
                    <w:ins w:id="3963" w:author="罗北战" w:date="2019-10-17T15:42:00Z"/>
                    <w:szCs w:val="21"/>
                  </w:rPr>
                </w:rPrChange>
              </w:rPr>
            </w:pPr>
            <w:ins w:id="3964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965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细</w:t>
              </w:r>
              <w:proofErr w:type="gramStart"/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966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玻</w:t>
              </w:r>
              <w:proofErr w:type="gramEnd"/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396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棒</w:t>
              </w:r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68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3969" w:author="罗北战" w:date="2019-10-17T15:42:00Z"/>
                <w:rFonts w:asciiTheme="minorEastAsia" w:eastAsiaTheme="minorEastAsia" w:hAnsiTheme="minorEastAsia" w:cs="Calibri"/>
                <w:szCs w:val="21"/>
                <w:rPrChange w:id="3970" w:author="罗北战" w:date="2019-10-17T15:49:00Z">
                  <w:rPr>
                    <w:ins w:id="3971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3972" w:author="罗北战" w:date="2019-10-17T15:42:00Z"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3973" w:author="罗北战" w:date="2019-10-17T15:49:00Z">
                    <w:rPr>
                      <w:rFonts w:eastAsia="等线" w:cs="Calibri" w:hint="eastAsia"/>
                      <w:szCs w:val="21"/>
                    </w:rPr>
                  </w:rPrChange>
                </w:rPr>
                <w:t xml:space="preserve">　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74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975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3976" w:author="罗北战" w:date="2019-10-17T15:49:00Z">
                  <w:rPr>
                    <w:ins w:id="3977" w:author="罗北战" w:date="2019-10-17T15:42:00Z"/>
                    <w:color w:val="000000"/>
                    <w:szCs w:val="21"/>
                  </w:rPr>
                </w:rPrChange>
              </w:rPr>
            </w:pPr>
            <w:ins w:id="3978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3979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根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80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98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982" w:author="罗北战" w:date="2019-10-17T15:49:00Z">
                  <w:rPr>
                    <w:ins w:id="398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3984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3985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50</w:t>
              </w:r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3986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98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3988" w:author="罗北战" w:date="2019-10-17T15:49:00Z">
                  <w:rPr>
                    <w:ins w:id="398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990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991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3992" w:author="罗北战" w:date="2019-10-17T15:49:00Z">
                  <w:rPr>
                    <w:ins w:id="3993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994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3995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3996" w:author="罗北战" w:date="2019-10-17T15:49:00Z">
                  <w:rPr>
                    <w:ins w:id="3997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3998" w:author="罗北战" w:date="2019-10-17T15:42:00Z"/>
          <w:trPrChange w:id="399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00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001" w:author="罗北战" w:date="2019-10-17T15:42:00Z"/>
                <w:rFonts w:asciiTheme="minorEastAsia" w:eastAsiaTheme="minorEastAsia" w:hAnsiTheme="minorEastAsia"/>
                <w:szCs w:val="21"/>
                <w:rPrChange w:id="4002" w:author="罗北战" w:date="2019-10-17T15:49:00Z">
                  <w:rPr>
                    <w:ins w:id="4003" w:author="罗北战" w:date="2019-10-17T15:42:00Z"/>
                    <w:szCs w:val="21"/>
                  </w:rPr>
                </w:rPrChange>
              </w:rPr>
            </w:pPr>
            <w:ins w:id="4004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4005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烧杯</w:t>
              </w:r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06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007" w:author="罗北战" w:date="2019-10-17T15:42:00Z"/>
                <w:rFonts w:asciiTheme="minorEastAsia" w:eastAsiaTheme="minorEastAsia" w:hAnsiTheme="minorEastAsia" w:cs="Calibri"/>
                <w:szCs w:val="21"/>
                <w:rPrChange w:id="4008" w:author="罗北战" w:date="2019-10-17T15:49:00Z">
                  <w:rPr>
                    <w:ins w:id="4009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4010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4011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250mL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12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013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4014" w:author="罗北战" w:date="2019-10-17T15:49:00Z">
                  <w:rPr>
                    <w:ins w:id="4015" w:author="罗北战" w:date="2019-10-17T15:42:00Z"/>
                    <w:color w:val="000000"/>
                    <w:szCs w:val="21"/>
                  </w:rPr>
                </w:rPrChange>
              </w:rPr>
            </w:pPr>
            <w:proofErr w:type="gramStart"/>
            <w:ins w:id="4016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4017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个</w:t>
              </w:r>
              <w:proofErr w:type="gram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18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01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020" w:author="罗北战" w:date="2019-10-17T15:49:00Z">
                  <w:rPr>
                    <w:ins w:id="402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022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4023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50</w:t>
              </w:r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4024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02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026" w:author="罗北战" w:date="2019-10-17T15:49:00Z">
                  <w:rPr>
                    <w:ins w:id="402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028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029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4030" w:author="罗北战" w:date="2019-10-17T15:49:00Z">
                  <w:rPr>
                    <w:ins w:id="4031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032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033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4034" w:author="罗北战" w:date="2019-10-17T15:49:00Z">
                  <w:rPr>
                    <w:ins w:id="4035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4036" w:author="罗北战" w:date="2019-10-17T15:42:00Z"/>
          <w:trPrChange w:id="403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38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039" w:author="罗北战" w:date="2019-10-17T15:42:00Z"/>
                <w:rFonts w:asciiTheme="minorEastAsia" w:eastAsiaTheme="minorEastAsia" w:hAnsiTheme="minorEastAsia"/>
                <w:szCs w:val="21"/>
                <w:rPrChange w:id="4040" w:author="罗北战" w:date="2019-10-17T15:49:00Z">
                  <w:rPr>
                    <w:ins w:id="4041" w:author="罗北战" w:date="2019-10-17T15:42:00Z"/>
                    <w:szCs w:val="21"/>
                  </w:rPr>
                </w:rPrChange>
              </w:rPr>
            </w:pPr>
            <w:ins w:id="4042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4043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烧杯</w:t>
              </w:r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44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045" w:author="罗北战" w:date="2019-10-17T15:42:00Z"/>
                <w:rFonts w:asciiTheme="minorEastAsia" w:eastAsiaTheme="minorEastAsia" w:hAnsiTheme="minorEastAsia" w:cs="Calibri"/>
                <w:szCs w:val="21"/>
                <w:rPrChange w:id="4046" w:author="罗北战" w:date="2019-10-17T15:49:00Z">
                  <w:rPr>
                    <w:ins w:id="4047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4048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4049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50mL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50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051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4052" w:author="罗北战" w:date="2019-10-17T15:49:00Z">
                  <w:rPr>
                    <w:ins w:id="4053" w:author="罗北战" w:date="2019-10-17T15:42:00Z"/>
                    <w:color w:val="000000"/>
                    <w:szCs w:val="21"/>
                  </w:rPr>
                </w:rPrChange>
              </w:rPr>
            </w:pPr>
            <w:proofErr w:type="gramStart"/>
            <w:ins w:id="4054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4055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个</w:t>
              </w:r>
              <w:proofErr w:type="gram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56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05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058" w:author="罗北战" w:date="2019-10-17T15:49:00Z">
                  <w:rPr>
                    <w:ins w:id="405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060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4061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50</w:t>
              </w:r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4062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06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064" w:author="罗北战" w:date="2019-10-17T15:49:00Z">
                  <w:rPr>
                    <w:ins w:id="406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066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067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4068" w:author="罗北战" w:date="2019-10-17T15:49:00Z">
                  <w:rPr>
                    <w:ins w:id="4069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070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071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4072" w:author="罗北战" w:date="2019-10-17T15:49:00Z">
                  <w:rPr>
                    <w:ins w:id="4073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4074" w:author="罗北战" w:date="2019-10-17T15:42:00Z"/>
          <w:trPrChange w:id="407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76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077" w:author="罗北战" w:date="2019-10-17T15:42:00Z"/>
                <w:rFonts w:asciiTheme="minorEastAsia" w:eastAsiaTheme="minorEastAsia" w:hAnsiTheme="minorEastAsia"/>
                <w:szCs w:val="21"/>
                <w:rPrChange w:id="4078" w:author="罗北战" w:date="2019-10-17T15:49:00Z">
                  <w:rPr>
                    <w:ins w:id="4079" w:author="罗北战" w:date="2019-10-17T15:42:00Z"/>
                    <w:szCs w:val="21"/>
                  </w:rPr>
                </w:rPrChange>
              </w:rPr>
            </w:pPr>
            <w:ins w:id="4080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408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量筒</w:t>
              </w:r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82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083" w:author="罗北战" w:date="2019-10-17T15:42:00Z"/>
                <w:rFonts w:asciiTheme="minorEastAsia" w:eastAsiaTheme="minorEastAsia" w:hAnsiTheme="minorEastAsia" w:cs="Calibri"/>
                <w:szCs w:val="21"/>
                <w:rPrChange w:id="4084" w:author="罗北战" w:date="2019-10-17T15:49:00Z">
                  <w:rPr>
                    <w:ins w:id="4085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4086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4087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50mL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88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089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4090" w:author="罗北战" w:date="2019-10-17T15:49:00Z">
                  <w:rPr>
                    <w:ins w:id="4091" w:author="罗北战" w:date="2019-10-17T15:42:00Z"/>
                    <w:color w:val="000000"/>
                    <w:szCs w:val="21"/>
                  </w:rPr>
                </w:rPrChange>
              </w:rPr>
            </w:pPr>
            <w:proofErr w:type="gramStart"/>
            <w:ins w:id="4092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4093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个</w:t>
              </w:r>
              <w:proofErr w:type="gram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94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09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096" w:author="罗北战" w:date="2019-10-17T15:49:00Z">
                  <w:rPr>
                    <w:ins w:id="409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098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4099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50</w:t>
              </w:r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4100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10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102" w:author="罗北战" w:date="2019-10-17T15:49:00Z">
                  <w:rPr>
                    <w:ins w:id="410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104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105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4106" w:author="罗北战" w:date="2019-10-17T15:49:00Z">
                  <w:rPr>
                    <w:ins w:id="4107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108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109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4110" w:author="罗北战" w:date="2019-10-17T15:49:00Z">
                  <w:rPr>
                    <w:ins w:id="4111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4112" w:author="罗北战" w:date="2019-10-17T15:42:00Z"/>
          <w:trPrChange w:id="411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14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115" w:author="罗北战" w:date="2019-10-17T15:42:00Z"/>
                <w:rFonts w:asciiTheme="minorEastAsia" w:eastAsiaTheme="minorEastAsia" w:hAnsiTheme="minorEastAsia"/>
                <w:szCs w:val="21"/>
                <w:rPrChange w:id="4116" w:author="罗北战" w:date="2019-10-17T15:49:00Z">
                  <w:rPr>
                    <w:ins w:id="4117" w:author="罗北战" w:date="2019-10-17T15:42:00Z"/>
                    <w:szCs w:val="21"/>
                  </w:rPr>
                </w:rPrChange>
              </w:rPr>
            </w:pPr>
            <w:ins w:id="411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411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量杯</w:t>
              </w:r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20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121" w:author="罗北战" w:date="2019-10-17T15:42:00Z"/>
                <w:rFonts w:asciiTheme="minorEastAsia" w:eastAsiaTheme="minorEastAsia" w:hAnsiTheme="minorEastAsia" w:cs="Calibri"/>
                <w:szCs w:val="21"/>
                <w:rPrChange w:id="4122" w:author="罗北战" w:date="2019-10-17T15:49:00Z">
                  <w:rPr>
                    <w:ins w:id="4123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4124" w:author="罗北战" w:date="2019-10-17T15:42:00Z">
              <w:r w:rsidRPr="00BE1199">
                <w:rPr>
                  <w:rFonts w:asciiTheme="minorEastAsia" w:eastAsiaTheme="minorEastAsia" w:hAnsiTheme="minorEastAsia" w:cs="Calibri"/>
                  <w:szCs w:val="21"/>
                  <w:rPrChange w:id="4125" w:author="罗北战" w:date="2019-10-17T15:49:00Z">
                    <w:rPr>
                      <w:rFonts w:eastAsia="等线" w:cs="Calibri"/>
                      <w:szCs w:val="21"/>
                    </w:rPr>
                  </w:rPrChange>
                </w:rPr>
                <w:t>10mL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26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127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4128" w:author="罗北战" w:date="2019-10-17T15:49:00Z">
                  <w:rPr>
                    <w:ins w:id="4129" w:author="罗北战" w:date="2019-10-17T15:42:00Z"/>
                    <w:color w:val="000000"/>
                    <w:szCs w:val="21"/>
                  </w:rPr>
                </w:rPrChange>
              </w:rPr>
            </w:pPr>
            <w:proofErr w:type="gramStart"/>
            <w:ins w:id="4130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4131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个</w:t>
              </w:r>
              <w:proofErr w:type="gram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32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13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134" w:author="罗北战" w:date="2019-10-17T15:49:00Z">
                  <w:rPr>
                    <w:ins w:id="413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136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4137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50</w:t>
              </w:r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4138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13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140" w:author="罗北战" w:date="2019-10-17T15:49:00Z">
                  <w:rPr>
                    <w:ins w:id="414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142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143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4144" w:author="罗北战" w:date="2019-10-17T15:49:00Z">
                  <w:rPr>
                    <w:ins w:id="4145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146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147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4148" w:author="罗北战" w:date="2019-10-17T15:49:00Z">
                  <w:rPr>
                    <w:ins w:id="4149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4150" w:author="罗北战" w:date="2019-10-17T15:42:00Z"/>
          <w:trPrChange w:id="415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52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153" w:author="罗北战" w:date="2019-10-17T15:42:00Z"/>
                <w:rFonts w:asciiTheme="minorEastAsia" w:eastAsiaTheme="minorEastAsia" w:hAnsiTheme="minorEastAsia"/>
                <w:szCs w:val="21"/>
                <w:rPrChange w:id="4154" w:author="罗北战" w:date="2019-10-17T15:49:00Z">
                  <w:rPr>
                    <w:ins w:id="4155" w:author="罗北战" w:date="2019-10-17T15:42:00Z"/>
                    <w:szCs w:val="21"/>
                  </w:rPr>
                </w:rPrChange>
              </w:rPr>
            </w:pPr>
            <w:ins w:id="4156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415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称量瓶</w:t>
              </w:r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58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159" w:author="罗北战" w:date="2019-10-17T15:42:00Z"/>
                <w:rFonts w:asciiTheme="minorEastAsia" w:eastAsiaTheme="minorEastAsia" w:hAnsiTheme="minorEastAsia" w:cs="Calibri"/>
                <w:szCs w:val="21"/>
                <w:rPrChange w:id="4160" w:author="罗北战" w:date="2019-10-17T15:49:00Z">
                  <w:rPr>
                    <w:ins w:id="4161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4162" w:author="罗北战" w:date="2019-10-17T15:42:00Z"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4163" w:author="罗北战" w:date="2019-10-17T15:49:00Z">
                    <w:rPr>
                      <w:rFonts w:eastAsia="等线" w:cs="Calibri" w:hint="eastAsia"/>
                      <w:szCs w:val="21"/>
                    </w:rPr>
                  </w:rPrChange>
                </w:rPr>
                <w:t xml:space="preserve">　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64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165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4166" w:author="罗北战" w:date="2019-10-17T15:49:00Z">
                  <w:rPr>
                    <w:ins w:id="4167" w:author="罗北战" w:date="2019-10-17T15:42:00Z"/>
                    <w:color w:val="000000"/>
                    <w:szCs w:val="21"/>
                  </w:rPr>
                </w:rPrChange>
              </w:rPr>
            </w:pPr>
            <w:proofErr w:type="gramStart"/>
            <w:ins w:id="4168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4169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个</w:t>
              </w:r>
              <w:proofErr w:type="gram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70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17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172" w:author="罗北战" w:date="2019-10-17T15:49:00Z">
                  <w:rPr>
                    <w:ins w:id="417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174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4175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50</w:t>
              </w:r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4176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17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178" w:author="罗北战" w:date="2019-10-17T15:49:00Z">
                  <w:rPr>
                    <w:ins w:id="417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180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181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4182" w:author="罗北战" w:date="2019-10-17T15:49:00Z">
                  <w:rPr>
                    <w:ins w:id="4183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184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185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4186" w:author="罗北战" w:date="2019-10-17T15:49:00Z">
                  <w:rPr>
                    <w:ins w:id="4187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4188" w:author="罗北战" w:date="2019-10-17T15:42:00Z"/>
          <w:trPrChange w:id="418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90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191" w:author="罗北战" w:date="2019-10-17T15:42:00Z"/>
                <w:rFonts w:asciiTheme="minorEastAsia" w:eastAsiaTheme="minorEastAsia" w:hAnsiTheme="minorEastAsia"/>
                <w:szCs w:val="21"/>
                <w:rPrChange w:id="4192" w:author="罗北战" w:date="2019-10-17T15:49:00Z">
                  <w:rPr>
                    <w:ins w:id="4193" w:author="罗北战" w:date="2019-10-17T15:42:00Z"/>
                    <w:szCs w:val="21"/>
                  </w:rPr>
                </w:rPrChange>
              </w:rPr>
            </w:pPr>
            <w:ins w:id="4194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4195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凡士林</w:t>
              </w:r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96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197" w:author="罗北战" w:date="2019-10-17T15:42:00Z"/>
                <w:rFonts w:asciiTheme="minorEastAsia" w:eastAsiaTheme="minorEastAsia" w:hAnsiTheme="minorEastAsia" w:cs="Calibri"/>
                <w:szCs w:val="21"/>
                <w:rPrChange w:id="4198" w:author="罗北战" w:date="2019-10-17T15:49:00Z">
                  <w:rPr>
                    <w:ins w:id="4199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4200" w:author="罗北战" w:date="2019-10-17T15:42:00Z"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4201" w:author="罗北战" w:date="2019-10-17T15:49:00Z">
                    <w:rPr>
                      <w:rFonts w:eastAsia="等线" w:cs="Calibri" w:hint="eastAsia"/>
                      <w:szCs w:val="21"/>
                    </w:rPr>
                  </w:rPrChange>
                </w:rPr>
                <w:t xml:space="preserve">　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02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203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4204" w:author="罗北战" w:date="2019-10-17T15:49:00Z">
                  <w:rPr>
                    <w:ins w:id="4205" w:author="罗北战" w:date="2019-10-17T15:42:00Z"/>
                    <w:color w:val="000000"/>
                    <w:szCs w:val="21"/>
                  </w:rPr>
                </w:rPrChange>
              </w:rPr>
            </w:pPr>
            <w:ins w:id="4206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4207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瓶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08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20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210" w:author="罗北战" w:date="2019-10-17T15:49:00Z">
                  <w:rPr>
                    <w:ins w:id="421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212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4213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2</w:t>
              </w:r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4214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21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216" w:author="罗北战" w:date="2019-10-17T15:49:00Z">
                  <w:rPr>
                    <w:ins w:id="421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218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219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4220" w:author="罗北战" w:date="2019-10-17T15:49:00Z">
                  <w:rPr>
                    <w:ins w:id="4221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222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223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4224" w:author="罗北战" w:date="2019-10-17T15:49:00Z">
                  <w:rPr>
                    <w:ins w:id="4225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4226" w:author="罗北战" w:date="2019-10-17T15:42:00Z"/>
          <w:trPrChange w:id="422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28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229" w:author="罗北战" w:date="2019-10-17T15:42:00Z"/>
                <w:rFonts w:asciiTheme="minorEastAsia" w:eastAsiaTheme="minorEastAsia" w:hAnsiTheme="minorEastAsia"/>
                <w:szCs w:val="21"/>
                <w:rPrChange w:id="4230" w:author="罗北战" w:date="2019-10-17T15:49:00Z">
                  <w:rPr>
                    <w:ins w:id="4231" w:author="罗北战" w:date="2019-10-17T15:42:00Z"/>
                    <w:szCs w:val="21"/>
                  </w:rPr>
                </w:rPrChange>
              </w:rPr>
            </w:pPr>
            <w:ins w:id="4232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4233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滤纸</w:t>
              </w:r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34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235" w:author="罗北战" w:date="2019-10-17T15:42:00Z"/>
                <w:rFonts w:asciiTheme="minorEastAsia" w:eastAsiaTheme="minorEastAsia" w:hAnsiTheme="minorEastAsia" w:cs="Calibri"/>
                <w:szCs w:val="21"/>
                <w:rPrChange w:id="4236" w:author="罗北战" w:date="2019-10-17T15:49:00Z">
                  <w:rPr>
                    <w:ins w:id="4237" w:author="罗北战" w:date="2019-10-17T15:42:00Z"/>
                    <w:rFonts w:eastAsia="等线" w:cs="Calibri"/>
                    <w:szCs w:val="21"/>
                  </w:rPr>
                </w:rPrChange>
              </w:rPr>
            </w:pPr>
            <w:ins w:id="4238" w:author="罗北战" w:date="2019-10-17T15:42:00Z">
              <w:r w:rsidRPr="00BE1199">
                <w:rPr>
                  <w:rFonts w:asciiTheme="minorEastAsia" w:eastAsiaTheme="minorEastAsia" w:hAnsiTheme="minorEastAsia" w:cs="Calibri" w:hint="eastAsia"/>
                  <w:szCs w:val="21"/>
                  <w:rPrChange w:id="4239" w:author="罗北战" w:date="2019-10-17T15:49:00Z">
                    <w:rPr>
                      <w:rFonts w:eastAsia="等线" w:cs="Calibri" w:hint="eastAsia"/>
                      <w:szCs w:val="21"/>
                    </w:rPr>
                  </w:rPrChange>
                </w:rPr>
                <w:t xml:space="preserve">　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40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241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4242" w:author="罗北战" w:date="2019-10-17T15:49:00Z">
                  <w:rPr>
                    <w:ins w:id="4243" w:author="罗北战" w:date="2019-10-17T15:42:00Z"/>
                    <w:color w:val="000000"/>
                    <w:szCs w:val="21"/>
                  </w:rPr>
                </w:rPrChange>
              </w:rPr>
            </w:pPr>
            <w:ins w:id="4244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4245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张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46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24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248" w:author="罗北战" w:date="2019-10-17T15:49:00Z">
                  <w:rPr>
                    <w:ins w:id="424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250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4251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150</w:t>
              </w:r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4252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25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254" w:author="罗北战" w:date="2019-10-17T15:49:00Z">
                  <w:rPr>
                    <w:ins w:id="425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256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257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4258" w:author="罗北战" w:date="2019-10-17T15:49:00Z">
                  <w:rPr>
                    <w:ins w:id="4259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260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261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4262" w:author="罗北战" w:date="2019-10-17T15:49:00Z">
                  <w:rPr>
                    <w:ins w:id="4263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4264" w:author="罗北战" w:date="2019-10-17T15:42:00Z"/>
          <w:trPrChange w:id="4265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66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267" w:author="罗北战" w:date="2019-10-17T15:42:00Z"/>
                <w:rFonts w:asciiTheme="minorEastAsia" w:eastAsiaTheme="minorEastAsia" w:hAnsiTheme="minorEastAsia"/>
                <w:szCs w:val="21"/>
                <w:rPrChange w:id="4268" w:author="罗北战" w:date="2019-10-17T15:49:00Z">
                  <w:rPr>
                    <w:ins w:id="4269" w:author="罗北战" w:date="2019-10-17T15:42:00Z"/>
                    <w:szCs w:val="21"/>
                  </w:rPr>
                </w:rPrChange>
              </w:rPr>
            </w:pPr>
            <w:ins w:id="4270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4271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橡皮筋</w:t>
              </w:r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72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273" w:author="罗北战" w:date="2019-10-17T15:42:00Z"/>
                <w:rFonts w:asciiTheme="minorEastAsia" w:eastAsiaTheme="minorEastAsia" w:hAnsiTheme="minorEastAsia" w:cs="Calibri"/>
                <w:szCs w:val="21"/>
                <w:rPrChange w:id="4274" w:author="罗北战" w:date="2019-10-17T15:49:00Z">
                  <w:rPr>
                    <w:ins w:id="4275" w:author="罗北战" w:date="2019-10-17T15:42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76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277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4278" w:author="罗北战" w:date="2019-10-17T15:49:00Z">
                  <w:rPr>
                    <w:ins w:id="4279" w:author="罗北战" w:date="2019-10-17T15:42:00Z"/>
                    <w:color w:val="000000"/>
                    <w:szCs w:val="21"/>
                  </w:rPr>
                </w:rPrChange>
              </w:rPr>
            </w:pPr>
            <w:ins w:id="4280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4281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根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82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28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284" w:author="罗北战" w:date="2019-10-17T15:49:00Z">
                  <w:rPr>
                    <w:ins w:id="428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286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4287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200</w:t>
              </w:r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4288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28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290" w:author="罗北战" w:date="2019-10-17T15:49:00Z">
                  <w:rPr>
                    <w:ins w:id="429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292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293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4294" w:author="罗北战" w:date="2019-10-17T15:49:00Z">
                  <w:rPr>
                    <w:ins w:id="4295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296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297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4298" w:author="罗北战" w:date="2019-10-17T15:49:00Z">
                  <w:rPr>
                    <w:ins w:id="4299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4300" w:author="罗北战" w:date="2019-10-17T15:42:00Z"/>
          <w:trPrChange w:id="4301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02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303" w:author="罗北战" w:date="2019-10-17T15:42:00Z"/>
                <w:rFonts w:asciiTheme="minorEastAsia" w:eastAsiaTheme="minorEastAsia" w:hAnsiTheme="minorEastAsia"/>
                <w:szCs w:val="21"/>
                <w:rPrChange w:id="4304" w:author="罗北战" w:date="2019-10-17T15:49:00Z">
                  <w:rPr>
                    <w:ins w:id="4305" w:author="罗北战" w:date="2019-10-17T15:42:00Z"/>
                    <w:szCs w:val="21"/>
                  </w:rPr>
                </w:rPrChange>
              </w:rPr>
            </w:pPr>
            <w:ins w:id="4306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4307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白手套</w:t>
              </w:r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08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309" w:author="罗北战" w:date="2019-10-17T15:42:00Z"/>
                <w:rFonts w:asciiTheme="minorEastAsia" w:eastAsiaTheme="minorEastAsia" w:hAnsiTheme="minorEastAsia" w:cs="Calibri"/>
                <w:szCs w:val="21"/>
                <w:rPrChange w:id="4310" w:author="罗北战" w:date="2019-10-17T15:49:00Z">
                  <w:rPr>
                    <w:ins w:id="4311" w:author="罗北战" w:date="2019-10-17T15:42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12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313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4314" w:author="罗北战" w:date="2019-10-17T15:49:00Z">
                  <w:rPr>
                    <w:ins w:id="4315" w:author="罗北战" w:date="2019-10-17T15:42:00Z"/>
                    <w:color w:val="000000"/>
                    <w:szCs w:val="21"/>
                  </w:rPr>
                </w:rPrChange>
              </w:rPr>
            </w:pPr>
            <w:ins w:id="4316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4317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双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18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319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320" w:author="罗北战" w:date="2019-10-17T15:49:00Z">
                  <w:rPr>
                    <w:ins w:id="4321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322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4323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50</w:t>
              </w:r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4324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32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326" w:author="罗北战" w:date="2019-10-17T15:49:00Z">
                  <w:rPr>
                    <w:ins w:id="432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328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329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4330" w:author="罗北战" w:date="2019-10-17T15:49:00Z">
                  <w:rPr>
                    <w:ins w:id="4331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332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333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4334" w:author="罗北战" w:date="2019-10-17T15:49:00Z">
                  <w:rPr>
                    <w:ins w:id="4335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4336" w:author="罗北战" w:date="2019-10-17T15:42:00Z"/>
          <w:trPrChange w:id="4337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38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339" w:author="罗北战" w:date="2019-10-17T15:42:00Z"/>
                <w:rFonts w:asciiTheme="minorEastAsia" w:eastAsiaTheme="minorEastAsia" w:hAnsiTheme="minorEastAsia"/>
                <w:szCs w:val="21"/>
                <w:rPrChange w:id="4340" w:author="罗北战" w:date="2019-10-17T15:49:00Z">
                  <w:rPr>
                    <w:ins w:id="4341" w:author="罗北战" w:date="2019-10-17T15:42:00Z"/>
                    <w:szCs w:val="21"/>
                  </w:rPr>
                </w:rPrChange>
              </w:rPr>
            </w:pPr>
            <w:ins w:id="4342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4343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食醋</w:t>
              </w:r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44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345" w:author="罗北战" w:date="2019-10-17T15:42:00Z"/>
                <w:rFonts w:asciiTheme="minorEastAsia" w:eastAsiaTheme="minorEastAsia" w:hAnsiTheme="minorEastAsia" w:cs="Calibri"/>
                <w:szCs w:val="21"/>
                <w:rPrChange w:id="4346" w:author="罗北战" w:date="2019-10-17T15:49:00Z">
                  <w:rPr>
                    <w:ins w:id="4347" w:author="罗北战" w:date="2019-10-17T15:42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48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349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4350" w:author="罗北战" w:date="2019-10-17T15:49:00Z">
                  <w:rPr>
                    <w:ins w:id="4351" w:author="罗北战" w:date="2019-10-17T15:42:00Z"/>
                    <w:color w:val="000000"/>
                    <w:szCs w:val="21"/>
                  </w:rPr>
                </w:rPrChange>
              </w:rPr>
            </w:pPr>
            <w:ins w:id="4352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4353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袋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54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355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356" w:author="罗北战" w:date="2019-10-17T15:49:00Z">
                  <w:rPr>
                    <w:ins w:id="4357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358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4359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30</w:t>
              </w:r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4360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36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362" w:author="罗北战" w:date="2019-10-17T15:49:00Z">
                  <w:rPr>
                    <w:ins w:id="436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364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365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4366" w:author="罗北战" w:date="2019-10-17T15:49:00Z">
                  <w:rPr>
                    <w:ins w:id="4367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368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369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4370" w:author="罗北战" w:date="2019-10-17T15:49:00Z">
                  <w:rPr>
                    <w:ins w:id="4371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4372" w:author="罗北战" w:date="2019-10-17T15:42:00Z"/>
          <w:trPrChange w:id="4373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74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375" w:author="罗北战" w:date="2019-10-17T15:42:00Z"/>
                <w:rFonts w:asciiTheme="minorEastAsia" w:eastAsiaTheme="minorEastAsia" w:hAnsiTheme="minorEastAsia"/>
                <w:szCs w:val="21"/>
                <w:rPrChange w:id="4376" w:author="罗北战" w:date="2019-10-17T15:49:00Z">
                  <w:rPr>
                    <w:ins w:id="4377" w:author="罗北战" w:date="2019-10-17T15:42:00Z"/>
                    <w:szCs w:val="21"/>
                  </w:rPr>
                </w:rPrChange>
              </w:rPr>
            </w:pPr>
            <w:ins w:id="4378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4379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试管刷</w:t>
              </w:r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80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381" w:author="罗北战" w:date="2019-10-17T15:42:00Z"/>
                <w:rFonts w:asciiTheme="minorEastAsia" w:eastAsiaTheme="minorEastAsia" w:hAnsiTheme="minorEastAsia" w:cs="Calibri"/>
                <w:szCs w:val="21"/>
                <w:rPrChange w:id="4382" w:author="罗北战" w:date="2019-10-17T15:49:00Z">
                  <w:rPr>
                    <w:ins w:id="4383" w:author="罗北战" w:date="2019-10-17T15:42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84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385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4386" w:author="罗北战" w:date="2019-10-17T15:49:00Z">
                  <w:rPr>
                    <w:ins w:id="4387" w:author="罗北战" w:date="2019-10-17T15:42:00Z"/>
                    <w:color w:val="000000"/>
                    <w:szCs w:val="21"/>
                  </w:rPr>
                </w:rPrChange>
              </w:rPr>
            </w:pPr>
            <w:ins w:id="4388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4389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根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90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391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392" w:author="罗北战" w:date="2019-10-17T15:49:00Z">
                  <w:rPr>
                    <w:ins w:id="4393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394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4395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50</w:t>
              </w:r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4396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39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398" w:author="罗北战" w:date="2019-10-17T15:49:00Z">
                  <w:rPr>
                    <w:ins w:id="439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400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401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4402" w:author="罗北战" w:date="2019-10-17T15:49:00Z">
                  <w:rPr>
                    <w:ins w:id="4403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404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405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4406" w:author="罗北战" w:date="2019-10-17T15:49:00Z">
                  <w:rPr>
                    <w:ins w:id="4407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rPr>
          <w:trHeight w:val="257"/>
          <w:jc w:val="center"/>
          <w:ins w:id="4408" w:author="罗北战" w:date="2019-10-17T15:42:00Z"/>
          <w:trPrChange w:id="4409" w:author="罗北战" w:date="2019-10-17T15:48:00Z">
            <w:trPr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410" w:author="罗北战" w:date="2019-10-17T15:48:00Z">
              <w:tcPr>
                <w:tcW w:w="26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411" w:author="罗北战" w:date="2019-10-17T15:42:00Z"/>
                <w:rFonts w:asciiTheme="minorEastAsia" w:eastAsiaTheme="minorEastAsia" w:hAnsiTheme="minorEastAsia"/>
                <w:szCs w:val="21"/>
                <w:rPrChange w:id="4412" w:author="罗北战" w:date="2019-10-17T15:49:00Z">
                  <w:rPr>
                    <w:ins w:id="4413" w:author="罗北战" w:date="2019-10-17T15:42:00Z"/>
                    <w:szCs w:val="21"/>
                  </w:rPr>
                </w:rPrChange>
              </w:rPr>
            </w:pPr>
            <w:ins w:id="4414" w:author="罗北战" w:date="2019-10-17T15:42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4415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食盐</w:t>
              </w:r>
            </w:ins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416" w:author="罗北战" w:date="2019-10-17T15:48:00Z"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417" w:author="罗北战" w:date="2019-10-17T15:42:00Z"/>
                <w:rFonts w:asciiTheme="minorEastAsia" w:eastAsiaTheme="minorEastAsia" w:hAnsiTheme="minorEastAsia" w:cs="Calibri"/>
                <w:szCs w:val="21"/>
                <w:rPrChange w:id="4418" w:author="罗北战" w:date="2019-10-17T15:49:00Z">
                  <w:rPr>
                    <w:ins w:id="4419" w:author="罗北战" w:date="2019-10-17T15:42:00Z"/>
                    <w:rFonts w:eastAsia="等线" w:cs="Calibri"/>
                    <w:szCs w:val="21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420" w:author="罗北战" w:date="2019-10-17T15:48:00Z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421" w:author="罗北战" w:date="2019-10-17T15:42:00Z"/>
                <w:rFonts w:asciiTheme="minorEastAsia" w:eastAsiaTheme="minorEastAsia" w:hAnsiTheme="minorEastAsia"/>
                <w:color w:val="000000"/>
                <w:szCs w:val="21"/>
                <w:rPrChange w:id="4422" w:author="罗北战" w:date="2019-10-17T15:49:00Z">
                  <w:rPr>
                    <w:ins w:id="4423" w:author="罗北战" w:date="2019-10-17T15:42:00Z"/>
                    <w:color w:val="000000"/>
                    <w:szCs w:val="21"/>
                  </w:rPr>
                </w:rPrChange>
              </w:rPr>
            </w:pPr>
            <w:ins w:id="4424" w:author="罗北战" w:date="2019-10-17T15:42:00Z">
              <w:r w:rsidRPr="00BE1199">
                <w:rPr>
                  <w:rFonts w:asciiTheme="minorEastAsia" w:eastAsiaTheme="minorEastAsia" w:hAnsiTheme="minorEastAsia" w:hint="eastAsia"/>
                  <w:color w:val="000000"/>
                  <w:szCs w:val="21"/>
                  <w:rPrChange w:id="4425" w:author="罗北战" w:date="2019-10-17T15:49:00Z">
                    <w:rPr>
                      <w:rFonts w:hint="eastAsia"/>
                      <w:color w:val="000000"/>
                      <w:szCs w:val="21"/>
                    </w:rPr>
                  </w:rPrChange>
                </w:rPr>
                <w:t>袋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426" w:author="罗北战" w:date="2019-10-17T15:4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427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428" w:author="罗北战" w:date="2019-10-17T15:49:00Z">
                  <w:rPr>
                    <w:ins w:id="4429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  <w:ins w:id="4430" w:author="罗北战" w:date="2019-10-17T15:42:00Z">
              <w:r w:rsidRPr="00BE1199">
                <w:rPr>
                  <w:rFonts w:asciiTheme="minorEastAsia" w:eastAsiaTheme="minorEastAsia" w:hAnsiTheme="minorEastAsia" w:cs="Calibri"/>
                  <w:color w:val="000000"/>
                  <w:szCs w:val="21"/>
                  <w:rPrChange w:id="4431" w:author="罗北战" w:date="2019-10-17T15:49:00Z">
                    <w:rPr>
                      <w:rFonts w:eastAsia="等线" w:cs="Calibri"/>
                      <w:color w:val="000000"/>
                      <w:szCs w:val="21"/>
                    </w:rPr>
                  </w:rPrChange>
                </w:rPr>
                <w:t>15</w:t>
              </w:r>
            </w:ins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4432" w:author="罗北战" w:date="2019-10-17T15:48:00Z">
              <w:tcPr>
                <w:tcW w:w="7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433" w:author="罗北战" w:date="2019-10-17T15:42:00Z"/>
                <w:rFonts w:asciiTheme="minorEastAsia" w:eastAsiaTheme="minorEastAsia" w:hAnsiTheme="minorEastAsia" w:cs="Calibri"/>
                <w:color w:val="000000"/>
                <w:szCs w:val="21"/>
                <w:rPrChange w:id="4434" w:author="罗北战" w:date="2019-10-17T15:49:00Z">
                  <w:rPr>
                    <w:ins w:id="4435" w:author="罗北战" w:date="2019-10-17T15:42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436" w:author="罗北战" w:date="2019-10-17T15:48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437" w:author="罗北战" w:date="2019-10-17T15:47:00Z"/>
                <w:rFonts w:asciiTheme="minorEastAsia" w:eastAsiaTheme="minorEastAsia" w:hAnsiTheme="minorEastAsia" w:cs="Calibri"/>
                <w:color w:val="000000"/>
                <w:szCs w:val="21"/>
                <w:rPrChange w:id="4438" w:author="罗北战" w:date="2019-10-17T15:49:00Z">
                  <w:rPr>
                    <w:ins w:id="4439" w:author="罗北战" w:date="2019-10-17T15:47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440" w:author="罗北战" w:date="2019-10-17T15:48:00Z">
              <w:tcPr>
                <w:tcW w:w="12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441" w:author="罗北战" w:date="2019-10-17T15:43:00Z"/>
                <w:rFonts w:asciiTheme="minorEastAsia" w:eastAsiaTheme="minorEastAsia" w:hAnsiTheme="minorEastAsia" w:cs="Calibri"/>
                <w:color w:val="000000"/>
                <w:szCs w:val="21"/>
                <w:rPrChange w:id="4442" w:author="罗北战" w:date="2019-10-17T15:49:00Z">
                  <w:rPr>
                    <w:ins w:id="4443" w:author="罗北战" w:date="2019-10-17T15:43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  <w:tr w:rsidR="00BE1199" w:rsidRPr="00BE1199" w:rsidTr="00BE1199">
        <w:tblPrEx>
          <w:tblPrExChange w:id="4444" w:author="罗北战" w:date="2019-10-17T15:48:00Z">
            <w:tblPrEx>
              <w:tblW w:w="9295" w:type="dxa"/>
            </w:tblPrEx>
          </w:tblPrExChange>
        </w:tblPrEx>
        <w:trPr>
          <w:trHeight w:val="416"/>
          <w:jc w:val="center"/>
          <w:ins w:id="4445" w:author="罗北战" w:date="2019-10-17T15:48:00Z"/>
          <w:trPrChange w:id="4446" w:author="罗北战" w:date="2019-10-17T15:48:00Z">
            <w:trPr>
              <w:gridAfter w:val="0"/>
              <w:trHeight w:val="257"/>
              <w:jc w:val="center"/>
            </w:trPr>
          </w:trPrChange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447" w:author="罗北战" w:date="2019-10-17T15:48:00Z">
              <w:tcPr>
                <w:tcW w:w="22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rPr>
                <w:ins w:id="4448" w:author="罗北战" w:date="2019-10-17T15:48:00Z"/>
                <w:rFonts w:asciiTheme="minorEastAsia" w:eastAsiaTheme="minorEastAsia" w:hAnsiTheme="minorEastAsia"/>
                <w:szCs w:val="21"/>
                <w:rPrChange w:id="4449" w:author="罗北战" w:date="2019-10-17T15:49:00Z">
                  <w:rPr>
                    <w:ins w:id="4450" w:author="罗北战" w:date="2019-10-17T15:48:00Z"/>
                    <w:szCs w:val="21"/>
                  </w:rPr>
                </w:rPrChange>
              </w:rPr>
            </w:pPr>
            <w:ins w:id="4451" w:author="罗北战" w:date="2019-10-17T15:48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4452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合计</w:t>
              </w:r>
            </w:ins>
            <w:ins w:id="4453" w:author="罗北战" w:date="2019-10-17T15:54:00Z">
              <w:r>
                <w:rPr>
                  <w:rFonts w:asciiTheme="minorEastAsia" w:eastAsiaTheme="minorEastAsia" w:hAnsiTheme="minorEastAsia" w:hint="eastAsia"/>
                  <w:szCs w:val="21"/>
                </w:rPr>
                <w:t>总价</w:t>
              </w:r>
            </w:ins>
            <w:ins w:id="4454" w:author="罗北战" w:date="2019-10-17T15:48:00Z">
              <w:r w:rsidRPr="00BE1199">
                <w:rPr>
                  <w:rFonts w:asciiTheme="minorEastAsia" w:eastAsiaTheme="minorEastAsia" w:hAnsiTheme="minorEastAsia" w:hint="eastAsia"/>
                  <w:szCs w:val="21"/>
                  <w:rPrChange w:id="4455" w:author="罗北战" w:date="2019-10-17T15:49:00Z">
                    <w:rPr>
                      <w:rFonts w:hint="eastAsia"/>
                      <w:szCs w:val="21"/>
                    </w:rPr>
                  </w:rPrChange>
                </w:rPr>
                <w:t>（元）</w:t>
              </w:r>
            </w:ins>
          </w:p>
        </w:tc>
        <w:tc>
          <w:tcPr>
            <w:tcW w:w="7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456" w:author="罗北战" w:date="2019-10-17T15:48:00Z">
              <w:tcPr>
                <w:tcW w:w="7047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E1199" w:rsidRPr="00BE1199" w:rsidRDefault="00BE1199" w:rsidP="0029341B">
            <w:pPr>
              <w:jc w:val="center"/>
              <w:rPr>
                <w:ins w:id="4457" w:author="罗北战" w:date="2019-10-17T15:48:00Z"/>
                <w:rFonts w:asciiTheme="minorEastAsia" w:eastAsiaTheme="minorEastAsia" w:hAnsiTheme="minorEastAsia" w:cs="Calibri"/>
                <w:color w:val="000000"/>
                <w:szCs w:val="21"/>
                <w:rPrChange w:id="4458" w:author="罗北战" w:date="2019-10-17T15:49:00Z">
                  <w:rPr>
                    <w:ins w:id="4459" w:author="罗北战" w:date="2019-10-17T15:48:00Z"/>
                    <w:rFonts w:eastAsia="等线" w:cs="Calibri"/>
                    <w:color w:val="000000"/>
                    <w:szCs w:val="21"/>
                  </w:rPr>
                </w:rPrChange>
              </w:rPr>
            </w:pPr>
          </w:p>
        </w:tc>
      </w:tr>
    </w:tbl>
    <w:p w:rsidR="00BE1199" w:rsidRDefault="00BE1199" w:rsidP="00BE1199">
      <w:pPr>
        <w:rPr>
          <w:ins w:id="4460" w:author="罗北战" w:date="2019-10-17T15:42:00Z"/>
        </w:rPr>
      </w:pPr>
    </w:p>
    <w:p w:rsidR="00BE1199" w:rsidRDefault="00BE1199" w:rsidP="00BE1199">
      <w:pPr>
        <w:rPr>
          <w:ins w:id="4461" w:author="罗北战" w:date="2019-10-17T15:42:00Z"/>
        </w:rPr>
      </w:pPr>
    </w:p>
    <w:p w:rsidR="003576A1" w:rsidRDefault="003576A1" w:rsidP="00066809">
      <w:pPr>
        <w:jc w:val="center"/>
        <w:rPr>
          <w:ins w:id="4462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4463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4464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4465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4466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4467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4468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4469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4470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4471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4472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4473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4474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4475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4476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4477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ins w:id="4478" w:author="罗北战" w:date="2019-10-17T15:49:00Z"/>
          <w:rFonts w:asciiTheme="majorEastAsia" w:eastAsiaTheme="majorEastAsia" w:hAnsiTheme="majorEastAsia"/>
          <w:sz w:val="36"/>
          <w:szCs w:val="36"/>
        </w:rPr>
      </w:pPr>
    </w:p>
    <w:p w:rsidR="00BE1199" w:rsidRDefault="00BE1199" w:rsidP="00066809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3576A1" w:rsidRDefault="003576A1" w:rsidP="00066809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Pr="00821DF8" w:rsidDel="00BE1199" w:rsidRDefault="00512A42" w:rsidP="00066809">
      <w:pPr>
        <w:jc w:val="center"/>
        <w:rPr>
          <w:del w:id="4479" w:author="罗北战" w:date="2019-10-17T15:38:00Z"/>
          <w:rFonts w:ascii="宋体" w:hAnsi="宋体"/>
          <w:kern w:val="0"/>
          <w:sz w:val="28"/>
          <w:szCs w:val="28"/>
        </w:rPr>
      </w:pPr>
      <w:del w:id="4480" w:author="罗北战" w:date="2019-10-17T15:38:00Z">
        <w:r w:rsidDel="00BE1199">
          <w:rPr>
            <w:rFonts w:asciiTheme="majorEastAsia" w:eastAsiaTheme="majorEastAsia" w:hAnsiTheme="majorEastAsia" w:hint="eastAsia"/>
            <w:sz w:val="36"/>
            <w:szCs w:val="36"/>
          </w:rPr>
          <w:delText>（报价表一式五份）</w:delText>
        </w:r>
      </w:del>
    </w:p>
    <w:p w:rsidR="00512A42" w:rsidRDefault="00512A42" w:rsidP="00512A42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2、 </w:t>
      </w:r>
      <w:del w:id="4481" w:author="罗北战" w:date="2019-10-17T16:05:00Z">
        <w:r w:rsidDel="00BE1199">
          <w:rPr>
            <w:rFonts w:asciiTheme="majorEastAsia" w:eastAsiaTheme="majorEastAsia" w:hAnsiTheme="majorEastAsia" w:hint="eastAsia"/>
            <w:b/>
            <w:sz w:val="32"/>
            <w:szCs w:val="32"/>
          </w:rPr>
          <w:delText>投标单位</w:delText>
        </w:r>
      </w:del>
      <w:ins w:id="4482" w:author="罗北战" w:date="2019-10-17T16:05:00Z">
        <w:r w:rsidR="00BE1199">
          <w:rPr>
            <w:rFonts w:asciiTheme="majorEastAsia" w:eastAsiaTheme="majorEastAsia" w:hAnsiTheme="majorEastAsia" w:hint="eastAsia"/>
            <w:b/>
            <w:sz w:val="32"/>
            <w:szCs w:val="32"/>
          </w:rPr>
          <w:t>供应商</w:t>
        </w:r>
      </w:ins>
      <w:r>
        <w:rPr>
          <w:rFonts w:asciiTheme="majorEastAsia" w:eastAsiaTheme="majorEastAsia" w:hAnsiTheme="majorEastAsia" w:hint="eastAsia"/>
          <w:b/>
          <w:sz w:val="32"/>
          <w:szCs w:val="32"/>
        </w:rPr>
        <w:t>资质文件资料清单</w:t>
      </w:r>
    </w:p>
    <w:p w:rsidR="00512A42" w:rsidRPr="006440B7" w:rsidRDefault="00512A42" w:rsidP="00512A42">
      <w:pPr>
        <w:rPr>
          <w:rFonts w:asciiTheme="minorEastAsia" w:eastAsiaTheme="minorEastAsia" w:hAnsiTheme="minorEastAsia"/>
          <w:sz w:val="30"/>
          <w:szCs w:val="30"/>
        </w:rPr>
      </w:pPr>
      <w:r w:rsidRPr="006440B7">
        <w:rPr>
          <w:rFonts w:asciiTheme="minorEastAsia" w:eastAsiaTheme="minorEastAsia" w:hAnsiTheme="minorEastAsia" w:hint="eastAsia"/>
          <w:sz w:val="30"/>
          <w:szCs w:val="30"/>
        </w:rPr>
        <w:t>营业执照（复印件盖公章）</w:t>
      </w:r>
    </w:p>
    <w:p w:rsidR="00512A42" w:rsidRPr="006440B7" w:rsidRDefault="00512A42" w:rsidP="00512A42">
      <w:pPr>
        <w:rPr>
          <w:rFonts w:asciiTheme="minorEastAsia" w:eastAsiaTheme="minorEastAsia" w:hAnsiTheme="minorEastAsia"/>
          <w:sz w:val="30"/>
          <w:szCs w:val="30"/>
        </w:rPr>
      </w:pPr>
      <w:r w:rsidRPr="006440B7">
        <w:rPr>
          <w:rFonts w:asciiTheme="minorEastAsia" w:eastAsiaTheme="minorEastAsia" w:hAnsiTheme="minorEastAsia" w:hint="eastAsia"/>
          <w:sz w:val="30"/>
          <w:szCs w:val="30"/>
        </w:rPr>
        <w:t>企业资质（复印件盖公章）</w:t>
      </w:r>
    </w:p>
    <w:p w:rsidR="00066809" w:rsidRPr="006440B7" w:rsidRDefault="00066809" w:rsidP="00512A42">
      <w:pPr>
        <w:rPr>
          <w:rFonts w:asciiTheme="minorEastAsia" w:eastAsiaTheme="minorEastAsia" w:hAnsiTheme="minorEastAsia"/>
          <w:sz w:val="30"/>
          <w:szCs w:val="30"/>
        </w:rPr>
      </w:pPr>
      <w:r w:rsidRPr="006440B7">
        <w:rPr>
          <w:rFonts w:asciiTheme="minorEastAsia" w:eastAsiaTheme="minorEastAsia" w:hAnsiTheme="minorEastAsia" w:hint="eastAsia"/>
          <w:sz w:val="30"/>
          <w:szCs w:val="30"/>
        </w:rPr>
        <w:t>其他投标单位认为需要提供的材料</w:t>
      </w:r>
    </w:p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>
      <w:pPr>
        <w:rPr>
          <w:ins w:id="4483" w:author="罗北战" w:date="2019-10-17T15:39:00Z"/>
        </w:rPr>
      </w:pPr>
    </w:p>
    <w:p w:rsidR="00BE1199" w:rsidRDefault="00BE1199" w:rsidP="00512A42">
      <w:pPr>
        <w:rPr>
          <w:ins w:id="4484" w:author="罗北战" w:date="2019-10-17T15:39:00Z"/>
        </w:rPr>
      </w:pPr>
    </w:p>
    <w:p w:rsidR="00BE1199" w:rsidRDefault="00BE1199" w:rsidP="00512A42"/>
    <w:p w:rsidR="006033F9" w:rsidRDefault="006033F9" w:rsidP="00512A42">
      <w:pPr>
        <w:spacing w:line="48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512A42" w:rsidRDefault="00512A42" w:rsidP="00512A42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3、法定代表人授权书</w:t>
      </w:r>
    </w:p>
    <w:p w:rsidR="00512A42" w:rsidRDefault="00512A42" w:rsidP="00512A42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512A42" w:rsidRDefault="00512A42" w:rsidP="00512A42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法定代表人授权书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>致：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3576A1" w:rsidRDefault="00512A42" w:rsidP="003576A1">
      <w:pPr>
        <w:widowControl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>
        <w:rPr>
          <w:rFonts w:asciiTheme="majorEastAsia" w:eastAsiaTheme="majorEastAsia" w:hAnsiTheme="majorEastAsia" w:hint="eastAsia"/>
          <w:sz w:val="28"/>
        </w:rPr>
        <w:t>（投标人名称），中华人民共和国合法企业，法定地址：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>
        <w:rPr>
          <w:rFonts w:asciiTheme="majorEastAsia" w:eastAsiaTheme="majorEastAsia" w:hAnsiTheme="majorEastAsia" w:hint="eastAsia"/>
          <w:sz w:val="28"/>
        </w:rPr>
        <w:t>，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>
        <w:rPr>
          <w:rFonts w:asciiTheme="majorEastAsia" w:eastAsiaTheme="majorEastAsia" w:hAnsiTheme="majorEastAsia" w:hint="eastAsia"/>
          <w:sz w:val="28"/>
        </w:rPr>
        <w:t>（法定代表人）</w:t>
      </w:r>
      <w:r>
        <w:rPr>
          <w:rFonts w:asciiTheme="majorEastAsia" w:eastAsiaTheme="majorEastAsia" w:hAnsiTheme="majorEastAsia" w:hint="eastAsia"/>
          <w:sz w:val="28"/>
          <w:szCs w:val="28"/>
        </w:rPr>
        <w:t>特授权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="003576A1" w:rsidRPr="003576A1">
        <w:rPr>
          <w:rFonts w:asciiTheme="majorEastAsia" w:eastAsiaTheme="majorEastAsia" w:hAnsiTheme="majorEastAsia" w:hint="eastAsia"/>
          <w:sz w:val="28"/>
          <w:szCs w:val="28"/>
          <w:u w:val="single"/>
        </w:rPr>
        <w:t>广西工商职业技术学院2019-2020学年第一学期食检教研室课程实验实训耗材采购项目</w:t>
      </w:r>
      <w:r>
        <w:rPr>
          <w:rFonts w:asciiTheme="majorEastAsia" w:eastAsiaTheme="majorEastAsia" w:hAnsiTheme="majorEastAsia" w:hint="eastAsia"/>
          <w:sz w:val="28"/>
          <w:szCs w:val="28"/>
        </w:rPr>
        <w:t>的投标、谈判、签约、执行等</w:t>
      </w:r>
    </w:p>
    <w:p w:rsidR="009648C9" w:rsidRPr="003576A1" w:rsidRDefault="00512A42" w:rsidP="003576A1">
      <w:pPr>
        <w:widowControl/>
        <w:adjustRightInd w:val="0"/>
        <w:snapToGrid w:val="0"/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具体工作，并签署全部有关的文件、协议及合同。</w:t>
      </w:r>
    </w:p>
    <w:p w:rsidR="009648C9" w:rsidRDefault="00512A42" w:rsidP="009648C9">
      <w:pPr>
        <w:widowControl/>
        <w:adjustRightInd w:val="0"/>
        <w:snapToGrid w:val="0"/>
        <w:spacing w:line="360" w:lineRule="auto"/>
        <w:ind w:firstLineChars="150" w:firstLine="42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 xml:space="preserve"> 我公司对被授权人签署的所有文件、协议及合同负全部责任。</w:t>
      </w:r>
    </w:p>
    <w:p w:rsidR="00512A42" w:rsidRPr="009648C9" w:rsidRDefault="00512A42" w:rsidP="009648C9">
      <w:pPr>
        <w:widowControl/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>在</w:t>
      </w:r>
      <w:del w:id="4485" w:author="罗北战" w:date="2019-10-17T16:12:00Z">
        <w:r w:rsidDel="00BE1199">
          <w:rPr>
            <w:rFonts w:asciiTheme="majorEastAsia" w:eastAsiaTheme="majorEastAsia" w:hAnsiTheme="majorEastAsia" w:hint="eastAsia"/>
            <w:sz w:val="28"/>
          </w:rPr>
          <w:delText>招标</w:delText>
        </w:r>
      </w:del>
      <w:ins w:id="4486" w:author="罗北战" w:date="2019-10-17T16:12:00Z">
        <w:r w:rsidR="00BE1199">
          <w:rPr>
            <w:rFonts w:asciiTheme="majorEastAsia" w:eastAsiaTheme="majorEastAsia" w:hAnsiTheme="majorEastAsia" w:hint="eastAsia"/>
            <w:sz w:val="28"/>
          </w:rPr>
          <w:t>采购</w:t>
        </w:r>
      </w:ins>
      <w:r>
        <w:rPr>
          <w:rFonts w:asciiTheme="majorEastAsia" w:eastAsiaTheme="majorEastAsia" w:hAnsiTheme="majorEastAsia" w:hint="eastAsia"/>
          <w:sz w:val="28"/>
        </w:rPr>
        <w:t>人或</w:t>
      </w:r>
      <w:del w:id="4487" w:author="罗北战" w:date="2019-10-17T16:13:00Z">
        <w:r w:rsidDel="00BE1199">
          <w:rPr>
            <w:rFonts w:asciiTheme="majorEastAsia" w:eastAsiaTheme="majorEastAsia" w:hAnsiTheme="majorEastAsia" w:hint="eastAsia"/>
            <w:sz w:val="28"/>
          </w:rPr>
          <w:delText>招标</w:delText>
        </w:r>
      </w:del>
      <w:ins w:id="4488" w:author="罗北战" w:date="2019-10-17T16:13:00Z">
        <w:r w:rsidR="00BE1199">
          <w:rPr>
            <w:rFonts w:asciiTheme="majorEastAsia" w:eastAsiaTheme="majorEastAsia" w:hAnsiTheme="majorEastAsia" w:hint="eastAsia"/>
            <w:sz w:val="28"/>
          </w:rPr>
          <w:t>采购</w:t>
        </w:r>
      </w:ins>
      <w:r>
        <w:rPr>
          <w:rFonts w:asciiTheme="majorEastAsia" w:eastAsiaTheme="majorEastAsia" w:hAnsiTheme="majorEastAsia" w:hint="eastAsia"/>
          <w:sz w:val="28"/>
        </w:rPr>
        <w:t>服务单位收到撤销本授权的通知以前，本授权书一直有效。被授权人签署的所有文件、协议和合同（在本授权书有效期内签署的）不因授权的撤销而失效。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被授权人签名：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职务：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>
        <w:rPr>
          <w:rFonts w:asciiTheme="majorEastAsia" w:eastAsiaTheme="majorEastAsia" w:hAnsiTheme="majorEastAsia" w:hint="eastAsia"/>
          <w:sz w:val="28"/>
        </w:rPr>
        <w:t xml:space="preserve">           职务：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512A42" w:rsidRDefault="00512A42" w:rsidP="00512A42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512A42" w:rsidRDefault="00512A42" w:rsidP="00512A42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4、投标人授权代表身份证明书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投标人授权代表身份证明书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致：</w:t>
      </w:r>
      <w:r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3576A1" w:rsidRDefault="00512A42" w:rsidP="003576A1">
      <w:pPr>
        <w:widowControl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="003576A1" w:rsidRPr="003576A1">
        <w:rPr>
          <w:rFonts w:asciiTheme="majorEastAsia" w:eastAsiaTheme="majorEastAsia" w:hAnsiTheme="majorEastAsia" w:hint="eastAsia"/>
          <w:sz w:val="28"/>
          <w:szCs w:val="28"/>
          <w:u w:val="single"/>
        </w:rPr>
        <w:t>广西工商职业技术学院2019-2020学年第一学期食检教研室课程实验实训耗材采购项目</w:t>
      </w:r>
      <w:r>
        <w:rPr>
          <w:rFonts w:asciiTheme="majorEastAsia" w:eastAsiaTheme="majorEastAsia" w:hAnsiTheme="majorEastAsia" w:hint="eastAsia"/>
          <w:sz w:val="28"/>
          <w:szCs w:val="28"/>
        </w:rPr>
        <w:t>的投标、谈判、</w:t>
      </w:r>
    </w:p>
    <w:p w:rsidR="00512A42" w:rsidRDefault="00512A42" w:rsidP="003576A1">
      <w:pPr>
        <w:widowControl/>
        <w:adjustRightInd w:val="0"/>
        <w:snapToGrid w:val="0"/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签约、执行等具体工作。</w:t>
      </w:r>
    </w:p>
    <w:p w:rsidR="00512A42" w:rsidRDefault="00512A42" w:rsidP="00512A42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附：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4489" w:author="罗北战" w:date="2019-10-17T15:39:00Z">
          <w:tblPr>
            <w:tblW w:w="982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4925"/>
        <w:gridCol w:w="4925"/>
        <w:tblGridChange w:id="4490">
          <w:tblGrid>
            <w:gridCol w:w="4910"/>
            <w:gridCol w:w="4910"/>
          </w:tblGrid>
        </w:tblGridChange>
      </w:tblGrid>
      <w:tr w:rsidR="00512A42" w:rsidTr="00BE1199">
        <w:trPr>
          <w:trHeight w:val="2680"/>
          <w:trPrChange w:id="4491" w:author="罗北战" w:date="2019-10-17T15:39:00Z">
            <w:trPr>
              <w:trHeight w:val="2872"/>
            </w:trPr>
          </w:trPrChange>
        </w:trPr>
        <w:tc>
          <w:tcPr>
            <w:tcW w:w="4925" w:type="dxa"/>
            <w:tcPrChange w:id="4492" w:author="罗北战" w:date="2019-10-17T15:39:00Z">
              <w:tcPr>
                <w:tcW w:w="4910" w:type="dxa"/>
              </w:tcPr>
            </w:tcPrChange>
          </w:tcPr>
          <w:p w:rsidR="00512A42" w:rsidRDefault="00512A42" w:rsidP="00307A71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25" w:type="dxa"/>
            <w:tcPrChange w:id="4493" w:author="罗北战" w:date="2019-10-17T15:39:00Z">
              <w:tcPr>
                <w:tcW w:w="4910" w:type="dxa"/>
              </w:tcPr>
            </w:tcPrChange>
          </w:tcPr>
          <w:p w:rsidR="00512A42" w:rsidRDefault="00512A42" w:rsidP="00307A71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512A42" w:rsidTr="00BE1199">
        <w:trPr>
          <w:trHeight w:val="2749"/>
          <w:trPrChange w:id="4494" w:author="罗北战" w:date="2019-10-17T15:39:00Z">
            <w:trPr>
              <w:trHeight w:val="2945"/>
            </w:trPr>
          </w:trPrChange>
        </w:trPr>
        <w:tc>
          <w:tcPr>
            <w:tcW w:w="4925" w:type="dxa"/>
            <w:tcPrChange w:id="4495" w:author="罗北战" w:date="2019-10-17T15:39:00Z">
              <w:tcPr>
                <w:tcW w:w="4910" w:type="dxa"/>
              </w:tcPr>
            </w:tcPrChange>
          </w:tcPr>
          <w:p w:rsidR="00512A42" w:rsidRDefault="00512A42" w:rsidP="00307A71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25" w:type="dxa"/>
            <w:tcPrChange w:id="4496" w:author="罗北战" w:date="2019-10-17T15:39:00Z">
              <w:tcPr>
                <w:tcW w:w="4910" w:type="dxa"/>
              </w:tcPr>
            </w:tcPrChange>
          </w:tcPr>
          <w:p w:rsidR="00512A42" w:rsidRDefault="00512A42" w:rsidP="00307A71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512A42" w:rsidRDefault="00512A42" w:rsidP="00512A42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授权代表签字：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512A42" w:rsidRDefault="00512A42" w:rsidP="00512A42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512A42" w:rsidRDefault="00512A42" w:rsidP="00066809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512A42" w:rsidRDefault="00512A42" w:rsidP="00512A42">
      <w:pPr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5、评审办法</w:t>
      </w:r>
    </w:p>
    <w:p w:rsidR="00512A42" w:rsidRPr="009462C3" w:rsidRDefault="00066809" w:rsidP="0010695A">
      <w:pPr>
        <w:spacing w:line="360" w:lineRule="exact"/>
        <w:ind w:right="7"/>
        <w:jc w:val="left"/>
        <w:rPr>
          <w:rFonts w:ascii="宋体" w:hAnsi="宋体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</w:rPr>
        <w:t>此次采购在满足采购需求的条件下，</w:t>
      </w:r>
      <w:del w:id="4497" w:author="罗北战" w:date="2019-10-17T15:39:00Z">
        <w:r w:rsidDel="00BE1199">
          <w:rPr>
            <w:rFonts w:asciiTheme="majorEastAsia" w:eastAsiaTheme="majorEastAsia" w:hAnsiTheme="majorEastAsia" w:hint="eastAsia"/>
            <w:sz w:val="28"/>
          </w:rPr>
          <w:delText>采用</w:delText>
        </w:r>
      </w:del>
      <w:r>
        <w:rPr>
          <w:rFonts w:asciiTheme="majorEastAsia" w:eastAsiaTheme="majorEastAsia" w:hAnsiTheme="majorEastAsia" w:hint="eastAsia"/>
          <w:sz w:val="28"/>
        </w:rPr>
        <w:t>最低价</w:t>
      </w:r>
      <w:del w:id="4498" w:author="罗北战" w:date="2019-10-17T15:39:00Z">
        <w:r w:rsidDel="00BE1199">
          <w:rPr>
            <w:rFonts w:asciiTheme="majorEastAsia" w:eastAsiaTheme="majorEastAsia" w:hAnsiTheme="majorEastAsia" w:hint="eastAsia"/>
            <w:sz w:val="28"/>
          </w:rPr>
          <w:delText>中标</w:delText>
        </w:r>
      </w:del>
      <w:ins w:id="4499" w:author="罗北战" w:date="2019-10-17T15:39:00Z">
        <w:r w:rsidR="00BE1199">
          <w:rPr>
            <w:rFonts w:asciiTheme="majorEastAsia" w:eastAsiaTheme="majorEastAsia" w:hAnsiTheme="majorEastAsia" w:hint="eastAsia"/>
            <w:sz w:val="28"/>
          </w:rPr>
          <w:t>成交</w:t>
        </w:r>
      </w:ins>
      <w:r>
        <w:rPr>
          <w:rFonts w:asciiTheme="majorEastAsia" w:eastAsiaTheme="majorEastAsia" w:hAnsiTheme="majorEastAsia" w:hint="eastAsia"/>
          <w:sz w:val="28"/>
        </w:rPr>
        <w:t>。</w:t>
      </w:r>
    </w:p>
    <w:p w:rsidR="00353F6C" w:rsidRDefault="00353F6C"/>
    <w:p w:rsidR="00AD3EBF" w:rsidRPr="00BE1199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Del="00BE1199" w:rsidRDefault="00AD3EBF">
      <w:pPr>
        <w:rPr>
          <w:del w:id="4500" w:author="罗北战" w:date="2019-10-17T15:42:00Z"/>
        </w:rPr>
      </w:pPr>
    </w:p>
    <w:p w:rsidR="00AD3EBF" w:rsidDel="00BE1199" w:rsidRDefault="00AD3EBF">
      <w:pPr>
        <w:rPr>
          <w:del w:id="4501" w:author="罗北战" w:date="2019-10-17T15:42:00Z"/>
        </w:rPr>
      </w:pPr>
    </w:p>
    <w:p w:rsidR="00AD3EBF" w:rsidDel="00BE1199" w:rsidRDefault="00AD3EBF">
      <w:pPr>
        <w:rPr>
          <w:del w:id="4502" w:author="罗北战" w:date="2019-10-17T15:42:00Z"/>
        </w:rPr>
      </w:pPr>
    </w:p>
    <w:p w:rsidR="00AD3EBF" w:rsidDel="00BE1199" w:rsidRDefault="00AD3EBF">
      <w:pPr>
        <w:rPr>
          <w:del w:id="4503" w:author="罗北战" w:date="2019-10-17T15:42:00Z"/>
        </w:rPr>
      </w:pPr>
    </w:p>
    <w:p w:rsidR="00AD3EBF" w:rsidDel="00BE1199" w:rsidRDefault="00AD3EBF">
      <w:pPr>
        <w:rPr>
          <w:del w:id="4504" w:author="罗北战" w:date="2019-10-17T15:42:00Z"/>
        </w:rPr>
        <w:sectPr w:rsidR="00AD3EBF" w:rsidDel="00BE1199" w:rsidSect="00BE1199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3576A1" w:rsidDel="00BE1199" w:rsidRDefault="00AD3EBF">
      <w:pPr>
        <w:spacing w:beforeLines="100" w:before="312" w:afterLines="100" w:after="312" w:line="500" w:lineRule="exact"/>
        <w:rPr>
          <w:del w:id="4505" w:author="罗北战" w:date="2019-10-17T15:42:00Z"/>
          <w:rFonts w:ascii="黑体" w:eastAsia="黑体"/>
          <w:sz w:val="32"/>
          <w:szCs w:val="32"/>
        </w:rPr>
      </w:pPr>
      <w:del w:id="4506" w:author="罗北战" w:date="2019-10-17T15:42:00Z">
        <w:r w:rsidDel="00BE1199">
          <w:rPr>
            <w:rFonts w:hint="eastAsia"/>
          </w:rPr>
          <w:delText>附件：</w:delText>
        </w:r>
        <w:r w:rsidR="009648C9" w:rsidDel="00BE1199">
          <w:rPr>
            <w:rFonts w:hint="eastAsia"/>
          </w:rPr>
          <w:delText xml:space="preserve">  </w:delText>
        </w:r>
        <w:r w:rsidR="003576A1" w:rsidDel="00BE1199">
          <w:rPr>
            <w:rFonts w:hint="eastAsia"/>
          </w:rPr>
          <w:delText xml:space="preserve">            </w:delText>
        </w:r>
        <w:r w:rsidR="009648C9" w:rsidDel="00BE1199">
          <w:rPr>
            <w:rFonts w:hint="eastAsia"/>
          </w:rPr>
          <w:delText xml:space="preserve">  </w:delText>
        </w:r>
        <w:r w:rsidR="003576A1" w:rsidDel="00BE1199">
          <w:rPr>
            <w:rFonts w:ascii="黑体" w:eastAsia="黑体" w:hint="eastAsia"/>
            <w:sz w:val="32"/>
            <w:szCs w:val="32"/>
          </w:rPr>
          <w:delText>2019～2020学年度第一学期实验（实训）耗材使用汇总表</w:delText>
        </w:r>
      </w:del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2268"/>
        <w:gridCol w:w="851"/>
        <w:gridCol w:w="1134"/>
        <w:gridCol w:w="1610"/>
      </w:tblGrid>
      <w:tr w:rsidR="003576A1" w:rsidDel="00BE1199" w:rsidTr="003576A1">
        <w:trPr>
          <w:jc w:val="center"/>
          <w:del w:id="4507" w:author="罗北战" w:date="2019-10-17T15:42:00Z"/>
        </w:trPr>
        <w:tc>
          <w:tcPr>
            <w:tcW w:w="8522" w:type="dxa"/>
            <w:gridSpan w:val="5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508" w:author="罗北战" w:date="2019-10-17T15:42:00Z"/>
                <w:szCs w:val="21"/>
              </w:rPr>
              <w:pPrChange w:id="4509" w:author="罗北战" w:date="2019-10-17T15:42:00Z">
                <w:pPr>
                  <w:jc w:val="center"/>
                </w:pPr>
              </w:pPrChange>
            </w:pPr>
            <w:del w:id="4510" w:author="罗北战" w:date="2019-10-17T15:42:00Z">
              <w:r w:rsidDel="00BE1199">
                <w:rPr>
                  <w:rFonts w:hint="eastAsia"/>
                  <w:szCs w:val="21"/>
                </w:rPr>
                <w:delText>实验（实训）耗材使用汇总</w:delText>
              </w:r>
            </w:del>
          </w:p>
        </w:tc>
      </w:tr>
      <w:tr w:rsidR="003576A1" w:rsidDel="00BE1199" w:rsidTr="003576A1">
        <w:trPr>
          <w:jc w:val="center"/>
          <w:del w:id="4511" w:author="罗北战" w:date="2019-10-17T15:42:00Z"/>
        </w:trPr>
        <w:tc>
          <w:tcPr>
            <w:tcW w:w="2659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4512" w:author="罗北战" w:date="2019-10-17T15:42:00Z"/>
                <w:b/>
                <w:bCs/>
                <w:szCs w:val="21"/>
              </w:rPr>
              <w:pPrChange w:id="4513" w:author="罗北战" w:date="2019-10-17T15:42:00Z">
                <w:pPr>
                  <w:jc w:val="center"/>
                </w:pPr>
              </w:pPrChange>
            </w:pPr>
            <w:del w:id="4514" w:author="罗北战" w:date="2019-10-17T15:42:00Z">
              <w:r w:rsidRPr="006B6532" w:rsidDel="00BE1199">
                <w:rPr>
                  <w:rFonts w:hint="eastAsia"/>
                  <w:b/>
                  <w:bCs/>
                  <w:szCs w:val="21"/>
                </w:rPr>
                <w:delText>名称</w:delText>
              </w:r>
            </w:del>
          </w:p>
        </w:tc>
        <w:tc>
          <w:tcPr>
            <w:tcW w:w="2268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4515" w:author="罗北战" w:date="2019-10-17T15:42:00Z"/>
                <w:b/>
                <w:bCs/>
                <w:szCs w:val="21"/>
              </w:rPr>
              <w:pPrChange w:id="4516" w:author="罗北战" w:date="2019-10-17T15:42:00Z">
                <w:pPr>
                  <w:jc w:val="center"/>
                </w:pPr>
              </w:pPrChange>
            </w:pPr>
            <w:del w:id="4517" w:author="罗北战" w:date="2019-10-17T15:42:00Z">
              <w:r w:rsidRPr="006B6532" w:rsidDel="00BE1199">
                <w:rPr>
                  <w:rFonts w:hint="eastAsia"/>
                  <w:b/>
                  <w:bCs/>
                  <w:szCs w:val="21"/>
                </w:rPr>
                <w:delText>型号</w:delText>
              </w:r>
              <w:r w:rsidRPr="006B6532" w:rsidDel="00BE1199">
                <w:rPr>
                  <w:rFonts w:hint="eastAsia"/>
                  <w:b/>
                  <w:bCs/>
                  <w:szCs w:val="21"/>
                </w:rPr>
                <w:delText>/</w:delText>
              </w:r>
              <w:r w:rsidRPr="006B6532" w:rsidDel="00BE1199">
                <w:rPr>
                  <w:rFonts w:hint="eastAsia"/>
                  <w:b/>
                  <w:bCs/>
                  <w:szCs w:val="21"/>
                </w:rPr>
                <w:delText>规格</w:delText>
              </w:r>
            </w:del>
          </w:p>
        </w:tc>
        <w:tc>
          <w:tcPr>
            <w:tcW w:w="851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4518" w:author="罗北战" w:date="2019-10-17T15:42:00Z"/>
                <w:b/>
                <w:bCs/>
                <w:szCs w:val="21"/>
              </w:rPr>
              <w:pPrChange w:id="4519" w:author="罗北战" w:date="2019-10-17T15:42:00Z">
                <w:pPr>
                  <w:jc w:val="center"/>
                </w:pPr>
              </w:pPrChange>
            </w:pPr>
            <w:del w:id="4520" w:author="罗北战" w:date="2019-10-17T15:42:00Z">
              <w:r w:rsidRPr="006B6532" w:rsidDel="00BE1199">
                <w:rPr>
                  <w:rFonts w:hint="eastAsia"/>
                  <w:b/>
                  <w:bCs/>
                  <w:szCs w:val="21"/>
                </w:rPr>
                <w:delText>单位</w:delText>
              </w:r>
            </w:del>
          </w:p>
        </w:tc>
        <w:tc>
          <w:tcPr>
            <w:tcW w:w="1134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4521" w:author="罗北战" w:date="2019-10-17T15:42:00Z"/>
                <w:b/>
                <w:bCs/>
                <w:szCs w:val="21"/>
              </w:rPr>
              <w:pPrChange w:id="4522" w:author="罗北战" w:date="2019-10-17T15:42:00Z">
                <w:pPr>
                  <w:jc w:val="center"/>
                </w:pPr>
              </w:pPrChange>
            </w:pPr>
            <w:del w:id="4523" w:author="罗北战" w:date="2019-10-17T15:42:00Z">
              <w:r w:rsidRPr="006B6532" w:rsidDel="00BE1199">
                <w:rPr>
                  <w:rFonts w:hint="eastAsia"/>
                  <w:b/>
                  <w:bCs/>
                  <w:szCs w:val="21"/>
                </w:rPr>
                <w:delText>数量</w:delText>
              </w:r>
            </w:del>
          </w:p>
        </w:tc>
        <w:tc>
          <w:tcPr>
            <w:tcW w:w="1610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4524" w:author="罗北战" w:date="2019-10-17T15:42:00Z"/>
                <w:b/>
                <w:bCs/>
                <w:szCs w:val="21"/>
              </w:rPr>
              <w:pPrChange w:id="4525" w:author="罗北战" w:date="2019-10-17T15:42:00Z">
                <w:pPr>
                  <w:jc w:val="center"/>
                </w:pPr>
              </w:pPrChange>
            </w:pPr>
            <w:del w:id="4526" w:author="罗北战" w:date="2019-10-17T15:42:00Z">
              <w:r w:rsidRPr="006B6532" w:rsidDel="00BE1199">
                <w:rPr>
                  <w:rFonts w:hint="eastAsia"/>
                  <w:b/>
                  <w:bCs/>
                  <w:szCs w:val="21"/>
                </w:rPr>
                <w:delText>备注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52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528" w:author="罗北战" w:date="2019-10-17T15:42:00Z"/>
                <w:rFonts w:ascii="宋体" w:hAnsi="宋体"/>
                <w:kern w:val="0"/>
                <w:szCs w:val="21"/>
              </w:rPr>
              <w:pPrChange w:id="4529" w:author="罗北战" w:date="2019-10-17T15:42:00Z">
                <w:pPr>
                  <w:widowControl/>
                </w:pPr>
              </w:pPrChange>
            </w:pPr>
            <w:del w:id="453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乙醇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531" w:author="罗北战" w:date="2019-10-17T15:42:00Z"/>
                <w:szCs w:val="21"/>
              </w:rPr>
              <w:pPrChange w:id="4532" w:author="罗北战" w:date="2019-10-17T15:42:00Z">
                <w:pPr/>
              </w:pPrChange>
            </w:pPr>
            <w:del w:id="453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无水乙醇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534" w:author="罗北战" w:date="2019-10-17T15:42:00Z"/>
                <w:color w:val="000000"/>
                <w:szCs w:val="21"/>
              </w:rPr>
              <w:pPrChange w:id="4535" w:author="罗北战" w:date="2019-10-17T15:42:00Z">
                <w:pPr>
                  <w:jc w:val="center"/>
                </w:pPr>
              </w:pPrChange>
            </w:pPr>
            <w:del w:id="453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537" w:author="罗北战" w:date="2019-10-17T15:42:00Z"/>
                <w:rFonts w:eastAsia="等线" w:cs="Calibri"/>
                <w:color w:val="000000"/>
                <w:szCs w:val="21"/>
              </w:rPr>
              <w:pPrChange w:id="4538" w:author="罗北战" w:date="2019-10-17T15:42:00Z">
                <w:pPr>
                  <w:jc w:val="center"/>
                </w:pPr>
              </w:pPrChange>
            </w:pPr>
            <w:del w:id="453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6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540" w:author="罗北战" w:date="2019-10-17T15:42:00Z"/>
                <w:rFonts w:eastAsia="等线" w:cs="Calibri"/>
                <w:color w:val="000000"/>
                <w:szCs w:val="21"/>
              </w:rPr>
              <w:pPrChange w:id="4541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4542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543" w:author="罗北战" w:date="2019-10-17T15:42:00Z"/>
                <w:rFonts w:eastAsia="等线" w:cs="Calibri"/>
                <w:szCs w:val="21"/>
              </w:rPr>
              <w:pPrChange w:id="4544" w:author="罗北战" w:date="2019-10-17T15:42:00Z">
                <w:pPr/>
              </w:pPrChange>
            </w:pPr>
            <w:del w:id="4545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75%</w:delText>
              </w:r>
              <w:r w:rsidRPr="00F118B9" w:rsidDel="00BE1199">
                <w:rPr>
                  <w:rFonts w:cs="Calibri" w:hint="eastAsia"/>
                  <w:szCs w:val="21"/>
                </w:rPr>
                <w:delText>乙醇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546" w:author="罗北战" w:date="2019-10-17T15:42:00Z"/>
                <w:rFonts w:eastAsia="等线" w:cs="Calibri"/>
                <w:szCs w:val="21"/>
              </w:rPr>
              <w:pPrChange w:id="4547" w:author="罗北战" w:date="2019-10-17T15:42:00Z">
                <w:pPr/>
              </w:pPrChange>
            </w:pPr>
            <w:del w:id="4548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瓶，医用乙醇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549" w:author="罗北战" w:date="2019-10-17T15:42:00Z"/>
                <w:rFonts w:ascii="宋体" w:hAnsi="宋体" w:cs="宋体"/>
                <w:color w:val="000000"/>
                <w:szCs w:val="21"/>
              </w:rPr>
              <w:pPrChange w:id="4550" w:author="罗北战" w:date="2019-10-17T15:42:00Z">
                <w:pPr>
                  <w:jc w:val="center"/>
                </w:pPr>
              </w:pPrChange>
            </w:pPr>
            <w:del w:id="4551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552" w:author="罗北战" w:date="2019-10-17T15:42:00Z"/>
                <w:rFonts w:eastAsia="等线" w:cs="Calibri"/>
                <w:color w:val="000000"/>
                <w:szCs w:val="21"/>
              </w:rPr>
              <w:pPrChange w:id="4553" w:author="罗北战" w:date="2019-10-17T15:42:00Z">
                <w:pPr>
                  <w:jc w:val="center"/>
                </w:pPr>
              </w:pPrChange>
            </w:pPr>
            <w:del w:id="4554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555" w:author="罗北战" w:date="2019-10-17T15:42:00Z"/>
                <w:rFonts w:eastAsia="等线" w:cs="Calibri"/>
                <w:color w:val="000000"/>
                <w:szCs w:val="21"/>
              </w:rPr>
              <w:pPrChange w:id="4556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455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558" w:author="罗北战" w:date="2019-10-17T15:42:00Z"/>
                <w:rFonts w:ascii="宋体" w:hAnsi="宋体" w:cs="宋体"/>
                <w:szCs w:val="21"/>
              </w:rPr>
              <w:pPrChange w:id="4559" w:author="罗北战" w:date="2019-10-17T15:42:00Z">
                <w:pPr/>
              </w:pPrChange>
            </w:pPr>
            <w:del w:id="4560" w:author="罗北战" w:date="2019-10-17T15:42:00Z">
              <w:r w:rsidDel="00BE1199">
                <w:rPr>
                  <w:rFonts w:hint="eastAsia"/>
                  <w:szCs w:val="21"/>
                </w:rPr>
                <w:delText>石油</w:delText>
              </w:r>
              <w:r w:rsidRPr="00F118B9" w:rsidDel="00BE1199">
                <w:rPr>
                  <w:rFonts w:hint="eastAsia"/>
                  <w:szCs w:val="21"/>
                </w:rPr>
                <w:delText>醚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561" w:author="罗北战" w:date="2019-10-17T15:42:00Z"/>
                <w:rFonts w:eastAsia="等线" w:cs="Calibri"/>
                <w:szCs w:val="21"/>
              </w:rPr>
              <w:pPrChange w:id="4562" w:author="罗北战" w:date="2019-10-17T15:42:00Z">
                <w:pPr/>
              </w:pPrChange>
            </w:pPr>
            <w:del w:id="4563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564" w:author="罗北战" w:date="2019-10-17T15:42:00Z"/>
                <w:rFonts w:ascii="宋体" w:hAnsi="宋体" w:cs="宋体"/>
                <w:color w:val="000000"/>
                <w:szCs w:val="21"/>
              </w:rPr>
              <w:pPrChange w:id="4565" w:author="罗北战" w:date="2019-10-17T15:42:00Z">
                <w:pPr>
                  <w:jc w:val="center"/>
                </w:pPr>
              </w:pPrChange>
            </w:pPr>
            <w:del w:id="456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567" w:author="罗北战" w:date="2019-10-17T15:42:00Z"/>
                <w:rFonts w:eastAsia="等线" w:cs="Calibri"/>
                <w:color w:val="000000"/>
                <w:szCs w:val="21"/>
              </w:rPr>
              <w:pPrChange w:id="4568" w:author="罗北战" w:date="2019-10-17T15:42:00Z">
                <w:pPr>
                  <w:jc w:val="center"/>
                </w:pPr>
              </w:pPrChange>
            </w:pPr>
            <w:del w:id="4569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20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570" w:author="罗北战" w:date="2019-10-17T15:42:00Z"/>
                <w:rFonts w:eastAsia="等线" w:cs="Calibri"/>
                <w:color w:val="000000"/>
                <w:szCs w:val="21"/>
              </w:rPr>
              <w:pPrChange w:id="4571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4572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573" w:author="罗北战" w:date="2019-10-17T15:42:00Z"/>
                <w:rFonts w:ascii="宋体" w:hAnsi="宋体" w:cs="宋体"/>
                <w:szCs w:val="21"/>
              </w:rPr>
              <w:pPrChange w:id="4574" w:author="罗北战" w:date="2019-10-17T15:42:00Z">
                <w:pPr/>
              </w:pPrChange>
            </w:pPr>
            <w:del w:id="457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医用脱脂棉卷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576" w:author="罗北战" w:date="2019-10-17T15:42:00Z"/>
                <w:rFonts w:eastAsia="等线" w:cs="Calibri"/>
                <w:szCs w:val="21"/>
              </w:rPr>
              <w:pPrChange w:id="4577" w:author="罗北战" w:date="2019-10-17T15:42:00Z">
                <w:pPr/>
              </w:pPrChange>
            </w:pPr>
            <w:del w:id="4578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卷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579" w:author="罗北战" w:date="2019-10-17T15:42:00Z"/>
                <w:rFonts w:ascii="宋体" w:hAnsi="宋体" w:cs="宋体"/>
                <w:szCs w:val="21"/>
              </w:rPr>
              <w:pPrChange w:id="4580" w:author="罗北战" w:date="2019-10-17T15:42:00Z">
                <w:pPr>
                  <w:jc w:val="center"/>
                </w:pPr>
              </w:pPrChange>
            </w:pPr>
            <w:del w:id="4581" w:author="罗北战" w:date="2019-10-17T15:42:00Z">
              <w:r w:rsidDel="00BE1199">
                <w:rPr>
                  <w:rFonts w:hint="eastAsia"/>
                  <w:szCs w:val="21"/>
                </w:rPr>
                <w:delText>卷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582" w:author="罗北战" w:date="2019-10-17T15:42:00Z"/>
                <w:rFonts w:eastAsia="等线" w:cs="Calibri"/>
                <w:szCs w:val="21"/>
              </w:rPr>
              <w:pPrChange w:id="4583" w:author="罗北战" w:date="2019-10-17T15:42:00Z">
                <w:pPr>
                  <w:jc w:val="center"/>
                </w:pPr>
              </w:pPrChange>
            </w:pPr>
            <w:del w:id="4584" w:author="罗北战" w:date="2019-10-17T15:42:00Z">
              <w:r w:rsidDel="00BE1199">
                <w:rPr>
                  <w:rFonts w:eastAsia="等线" w:cs="Calibri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585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586" w:author="罗北战" w:date="2019-10-17T15:42:00Z">
                <w:pPr>
                  <w:jc w:val="left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4587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588" w:author="罗北战" w:date="2019-10-17T15:42:00Z"/>
                <w:rFonts w:ascii="宋体" w:hAnsi="宋体"/>
                <w:szCs w:val="21"/>
              </w:rPr>
              <w:pPrChange w:id="4589" w:author="罗北战" w:date="2019-10-17T15:42:00Z">
                <w:pPr/>
              </w:pPrChange>
            </w:pPr>
            <w:del w:id="459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医用纱布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591" w:author="罗北战" w:date="2019-10-17T15:42:00Z"/>
                <w:szCs w:val="21"/>
              </w:rPr>
              <w:pPrChange w:id="4592" w:author="罗北战" w:date="2019-10-17T15:42:00Z">
                <w:pPr/>
              </w:pPrChange>
            </w:pPr>
            <w:del w:id="459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长度为</w:delText>
              </w:r>
              <w:r w:rsidRPr="00F118B9" w:rsidDel="00BE1199">
                <w:rPr>
                  <w:rFonts w:hint="eastAsia"/>
                  <w:szCs w:val="21"/>
                </w:rPr>
                <w:delText>15m</w:delText>
              </w:r>
              <w:r w:rsidRPr="00F118B9" w:rsidDel="00BE1199">
                <w:rPr>
                  <w:rFonts w:hint="eastAsia"/>
                  <w:szCs w:val="21"/>
                </w:rPr>
                <w:delText>，宽度为</w:delText>
              </w:r>
              <w:r w:rsidRPr="00F118B9" w:rsidDel="00BE1199">
                <w:rPr>
                  <w:rFonts w:hint="eastAsia"/>
                  <w:szCs w:val="21"/>
                </w:rPr>
                <w:delText>90cm</w:delText>
              </w:r>
              <w:r w:rsidRPr="00F118B9" w:rsidDel="00BE1199">
                <w:rPr>
                  <w:rFonts w:hint="eastAsia"/>
                  <w:szCs w:val="21"/>
                </w:rPr>
                <w:delText>以上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594" w:author="罗北战" w:date="2019-10-17T15:42:00Z"/>
                <w:color w:val="000000"/>
                <w:szCs w:val="21"/>
              </w:rPr>
              <w:pPrChange w:id="4595" w:author="罗北战" w:date="2019-10-17T15:42:00Z">
                <w:pPr>
                  <w:jc w:val="center"/>
                </w:pPr>
              </w:pPrChange>
            </w:pPr>
            <w:del w:id="459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包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597" w:author="罗北战" w:date="2019-10-17T15:42:00Z"/>
                <w:color w:val="000000"/>
                <w:szCs w:val="21"/>
              </w:rPr>
              <w:pPrChange w:id="4598" w:author="罗北战" w:date="2019-10-17T15:42:00Z">
                <w:pPr>
                  <w:jc w:val="center"/>
                </w:pPr>
              </w:pPrChange>
            </w:pPr>
            <w:del w:id="459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8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00" w:author="罗北战" w:date="2019-10-17T15:42:00Z"/>
                <w:rFonts w:ascii="等线" w:eastAsia="等线" w:hAnsi="等线"/>
                <w:color w:val="000000"/>
                <w:sz w:val="22"/>
              </w:rPr>
              <w:pPrChange w:id="4601" w:author="罗北战" w:date="2019-10-17T15:42:00Z">
                <w:pPr>
                  <w:jc w:val="left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4602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603" w:author="罗北战" w:date="2019-10-17T15:42:00Z"/>
                <w:rFonts w:ascii="宋体" w:hAnsi="宋体"/>
                <w:szCs w:val="21"/>
              </w:rPr>
              <w:pPrChange w:id="4604" w:author="罗北战" w:date="2019-10-17T15:42:00Z">
                <w:pPr/>
              </w:pPrChange>
            </w:pPr>
            <w:del w:id="460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缓冲溶液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606" w:author="罗北战" w:date="2019-10-17T15:42:00Z"/>
                <w:szCs w:val="21"/>
              </w:rPr>
              <w:pPrChange w:id="4607" w:author="罗北战" w:date="2019-10-17T15:42:00Z">
                <w:pPr/>
              </w:pPrChange>
            </w:pPr>
            <w:del w:id="460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标准缓冲溶液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09" w:author="罗北战" w:date="2019-10-17T15:42:00Z"/>
                <w:color w:val="000000"/>
                <w:szCs w:val="21"/>
              </w:rPr>
              <w:pPrChange w:id="4610" w:author="罗北战" w:date="2019-10-17T15:42:00Z">
                <w:pPr>
                  <w:jc w:val="center"/>
                </w:pPr>
              </w:pPrChange>
            </w:pPr>
            <w:del w:id="4611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包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12" w:author="罗北战" w:date="2019-10-17T15:42:00Z"/>
                <w:rFonts w:eastAsia="等线" w:cs="Calibri"/>
                <w:color w:val="000000"/>
                <w:szCs w:val="21"/>
              </w:rPr>
              <w:pPrChange w:id="4613" w:author="罗北战" w:date="2019-10-17T15:42:00Z">
                <w:pPr>
                  <w:jc w:val="center"/>
                </w:pPr>
              </w:pPrChange>
            </w:pPr>
            <w:del w:id="4614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15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616" w:author="罗北战" w:date="2019-10-17T15:42:00Z">
                <w:pPr>
                  <w:jc w:val="left"/>
                </w:pPr>
              </w:pPrChange>
            </w:pPr>
            <w:del w:id="4617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61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619" w:author="罗北战" w:date="2019-10-17T15:42:00Z"/>
                <w:rFonts w:ascii="宋体" w:hAnsi="宋体"/>
                <w:szCs w:val="21"/>
              </w:rPr>
              <w:pPrChange w:id="4620" w:author="罗北战" w:date="2019-10-17T15:42:00Z">
                <w:pPr/>
              </w:pPrChange>
            </w:pPr>
            <w:del w:id="462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平板计数琼脂（</w:delText>
              </w:r>
              <w:r w:rsidRPr="00F118B9" w:rsidDel="00BE1199">
                <w:rPr>
                  <w:rFonts w:ascii="Arial" w:hAnsi="Arial" w:cs="Arial"/>
                  <w:szCs w:val="21"/>
                </w:rPr>
                <w:delText>PCA</w:delText>
              </w:r>
              <w:r w:rsidRPr="00F118B9" w:rsidDel="00BE1199">
                <w:rPr>
                  <w:rFonts w:hint="eastAsia"/>
                  <w:szCs w:val="21"/>
                </w:rPr>
                <w:delText>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622" w:author="罗北战" w:date="2019-10-17T15:42:00Z"/>
                <w:rFonts w:ascii="Arial" w:eastAsia="等线" w:hAnsi="Arial" w:cs="Arial"/>
                <w:szCs w:val="21"/>
              </w:rPr>
              <w:pPrChange w:id="4623" w:author="罗北战" w:date="2019-10-17T15:42:00Z">
                <w:pPr/>
              </w:pPrChange>
            </w:pPr>
            <w:del w:id="4624" w:author="罗北战" w:date="2019-10-17T15:42:00Z">
              <w:r w:rsidRPr="00F118B9" w:rsidDel="00BE1199">
                <w:rPr>
                  <w:rFonts w:ascii="Arial" w:eastAsia="等线" w:hAnsi="Arial" w:cs="Arial"/>
                  <w:szCs w:val="21"/>
                </w:rPr>
                <w:delText>BR250</w:delText>
              </w:r>
              <w:r w:rsidRPr="00F118B9" w:rsidDel="00BE1199">
                <w:rPr>
                  <w:rFonts w:cs="Arial" w:hint="eastAsia"/>
                  <w:szCs w:val="21"/>
                </w:rPr>
                <w:delText xml:space="preserve"> g/</w:delText>
              </w:r>
              <w:r w:rsidRPr="00F118B9" w:rsidDel="00BE1199">
                <w:rPr>
                  <w:rFonts w:cs="Arial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25" w:author="罗北战" w:date="2019-10-17T15:42:00Z"/>
                <w:rFonts w:ascii="宋体" w:hAnsi="宋体" w:cs="宋体"/>
                <w:color w:val="000000"/>
                <w:szCs w:val="21"/>
              </w:rPr>
              <w:pPrChange w:id="4626" w:author="罗北战" w:date="2019-10-17T15:42:00Z">
                <w:pPr>
                  <w:jc w:val="center"/>
                </w:pPr>
              </w:pPrChange>
            </w:pPr>
            <w:del w:id="462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28" w:author="罗北战" w:date="2019-10-17T15:42:00Z"/>
                <w:rFonts w:eastAsia="等线" w:cs="Calibri"/>
                <w:color w:val="000000"/>
                <w:szCs w:val="21"/>
              </w:rPr>
              <w:pPrChange w:id="4629" w:author="罗北战" w:date="2019-10-17T15:42:00Z">
                <w:pPr>
                  <w:jc w:val="center"/>
                </w:pPr>
              </w:pPrChange>
            </w:pPr>
            <w:del w:id="4630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31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632" w:author="罗北战" w:date="2019-10-17T15:42:00Z">
                <w:pPr>
                  <w:jc w:val="left"/>
                </w:pPr>
              </w:pPrChange>
            </w:pPr>
            <w:del w:id="4633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63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635" w:author="罗北战" w:date="2019-10-17T15:42:00Z"/>
                <w:rFonts w:ascii="宋体" w:hAnsi="宋体"/>
                <w:szCs w:val="21"/>
              </w:rPr>
              <w:pPrChange w:id="4636" w:author="罗北战" w:date="2019-10-17T15:42:00Z">
                <w:pPr/>
              </w:pPrChange>
            </w:pPr>
            <w:del w:id="463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液体石蜡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638" w:author="罗北战" w:date="2019-10-17T15:42:00Z"/>
                <w:rFonts w:eastAsia="等线" w:cs="Calibri"/>
                <w:szCs w:val="21"/>
              </w:rPr>
              <w:pPrChange w:id="4639" w:author="罗北战" w:date="2019-10-17T15:42:00Z">
                <w:pPr/>
              </w:pPrChange>
            </w:pPr>
            <w:del w:id="4640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瓶，化学纯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41" w:author="罗北战" w:date="2019-10-17T15:42:00Z"/>
                <w:rFonts w:ascii="宋体" w:hAnsi="宋体" w:cs="宋体"/>
                <w:color w:val="000000"/>
                <w:szCs w:val="21"/>
              </w:rPr>
              <w:pPrChange w:id="4642" w:author="罗北战" w:date="2019-10-17T15:42:00Z">
                <w:pPr>
                  <w:jc w:val="center"/>
                </w:pPr>
              </w:pPrChange>
            </w:pPr>
            <w:del w:id="464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44" w:author="罗北战" w:date="2019-10-17T15:42:00Z"/>
                <w:rFonts w:eastAsia="等线" w:cs="Calibri"/>
                <w:color w:val="000000"/>
                <w:szCs w:val="21"/>
              </w:rPr>
              <w:pPrChange w:id="4645" w:author="罗北战" w:date="2019-10-17T15:42:00Z">
                <w:pPr>
                  <w:jc w:val="center"/>
                </w:pPr>
              </w:pPrChange>
            </w:pPr>
            <w:del w:id="464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6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47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648" w:author="罗北战" w:date="2019-10-17T15:42:00Z">
                <w:pPr>
                  <w:jc w:val="left"/>
                </w:pPr>
              </w:pPrChange>
            </w:pPr>
            <w:del w:id="4649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65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651" w:author="罗北战" w:date="2019-10-17T15:42:00Z"/>
                <w:rFonts w:ascii="宋体" w:hAnsi="宋体"/>
                <w:szCs w:val="21"/>
              </w:rPr>
              <w:pPrChange w:id="4652" w:author="罗北战" w:date="2019-10-17T15:42:00Z">
                <w:pPr/>
              </w:pPrChange>
            </w:pPr>
            <w:del w:id="465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手术剪刀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654" w:author="罗北战" w:date="2019-10-17T15:42:00Z"/>
                <w:szCs w:val="21"/>
              </w:rPr>
              <w:pPrChange w:id="4655" w:author="罗北战" w:date="2019-10-17T15:42:00Z">
                <w:pPr/>
              </w:pPrChange>
            </w:pPr>
            <w:del w:id="465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圆直头</w:delText>
              </w:r>
              <w:r w:rsidRPr="00F118B9" w:rsidDel="00BE1199">
                <w:rPr>
                  <w:rFonts w:cs="Calibri"/>
                  <w:szCs w:val="21"/>
                </w:rPr>
                <w:delText>16-20cm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57" w:author="罗北战" w:date="2019-10-17T15:42:00Z"/>
                <w:color w:val="000000"/>
                <w:szCs w:val="21"/>
              </w:rPr>
              <w:pPrChange w:id="4658" w:author="罗北战" w:date="2019-10-17T15:42:00Z">
                <w:pPr>
                  <w:jc w:val="center"/>
                </w:pPr>
              </w:pPrChange>
            </w:pPr>
            <w:del w:id="465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把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60" w:author="罗北战" w:date="2019-10-17T15:42:00Z"/>
                <w:rFonts w:eastAsia="等线" w:cs="Calibri"/>
                <w:color w:val="000000"/>
                <w:szCs w:val="21"/>
              </w:rPr>
              <w:pPrChange w:id="4661" w:author="罗北战" w:date="2019-10-17T15:42:00Z">
                <w:pPr>
                  <w:jc w:val="center"/>
                </w:pPr>
              </w:pPrChange>
            </w:pPr>
            <w:del w:id="466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63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664" w:author="罗北战" w:date="2019-10-17T15:42:00Z">
                <w:pPr>
                  <w:jc w:val="left"/>
                </w:pPr>
              </w:pPrChange>
            </w:pPr>
            <w:del w:id="4665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666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667" w:author="罗北战" w:date="2019-10-17T15:42:00Z"/>
                <w:rFonts w:ascii="宋体" w:hAnsi="宋体"/>
                <w:szCs w:val="21"/>
              </w:rPr>
              <w:pPrChange w:id="4668" w:author="罗北战" w:date="2019-10-17T15:42:00Z">
                <w:pPr/>
              </w:pPrChange>
            </w:pPr>
            <w:del w:id="466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月桂基硫酸盐胰蛋白胨肉汤（</w:delText>
              </w:r>
              <w:r w:rsidRPr="00F118B9" w:rsidDel="00BE1199">
                <w:rPr>
                  <w:rFonts w:ascii="Arial" w:hAnsi="Arial" w:cs="Arial"/>
                  <w:szCs w:val="21"/>
                </w:rPr>
                <w:delText>LST</w:delText>
              </w:r>
              <w:r w:rsidRPr="00F118B9" w:rsidDel="00BE1199">
                <w:rPr>
                  <w:rFonts w:hint="eastAsia"/>
                  <w:szCs w:val="21"/>
                </w:rPr>
                <w:delText>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670" w:author="罗北战" w:date="2019-10-17T15:42:00Z"/>
                <w:szCs w:val="21"/>
              </w:rPr>
              <w:pPrChange w:id="4671" w:author="罗北战" w:date="2019-10-17T15:42:00Z">
                <w:pPr/>
              </w:pPrChange>
            </w:pPr>
            <w:del w:id="467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250g/</w:delText>
              </w:r>
              <w:r w:rsidRPr="00F118B9" w:rsidDel="00BE1199">
                <w:rPr>
                  <w:rFonts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73" w:author="罗北战" w:date="2019-10-17T15:42:00Z"/>
                <w:color w:val="000000"/>
                <w:szCs w:val="21"/>
              </w:rPr>
              <w:pPrChange w:id="4674" w:author="罗北战" w:date="2019-10-17T15:42:00Z">
                <w:pPr>
                  <w:jc w:val="center"/>
                </w:pPr>
              </w:pPrChange>
            </w:pPr>
            <w:del w:id="467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76" w:author="罗北战" w:date="2019-10-17T15:42:00Z"/>
                <w:rFonts w:eastAsia="等线" w:cs="Calibri"/>
                <w:color w:val="000000"/>
                <w:szCs w:val="21"/>
              </w:rPr>
              <w:pPrChange w:id="4677" w:author="罗北战" w:date="2019-10-17T15:42:00Z">
                <w:pPr>
                  <w:jc w:val="center"/>
                </w:pPr>
              </w:pPrChange>
            </w:pPr>
            <w:del w:id="4678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79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680" w:author="罗北战" w:date="2019-10-17T15:42:00Z">
                <w:pPr>
                  <w:jc w:val="left"/>
                </w:pPr>
              </w:pPrChange>
            </w:pPr>
            <w:del w:id="4681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682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683" w:author="罗北战" w:date="2019-10-17T15:42:00Z"/>
                <w:rFonts w:ascii="宋体" w:hAnsi="宋体"/>
                <w:szCs w:val="21"/>
              </w:rPr>
              <w:pPrChange w:id="4684" w:author="罗北战" w:date="2019-10-17T15:42:00Z">
                <w:pPr/>
              </w:pPrChange>
            </w:pPr>
            <w:del w:id="468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煌绿乳糖胆盐肉汤（</w:delText>
              </w:r>
              <w:r w:rsidRPr="00F118B9" w:rsidDel="00BE1199">
                <w:rPr>
                  <w:rFonts w:ascii="Arial" w:hAnsi="Arial" w:cs="Arial"/>
                  <w:szCs w:val="21"/>
                </w:rPr>
                <w:delText>BGLB</w:delText>
              </w:r>
              <w:r w:rsidRPr="00F118B9" w:rsidDel="00BE1199">
                <w:rPr>
                  <w:rFonts w:hint="eastAsia"/>
                  <w:szCs w:val="21"/>
                </w:rPr>
                <w:delText>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686" w:author="罗北战" w:date="2019-10-17T15:42:00Z"/>
                <w:szCs w:val="21"/>
              </w:rPr>
              <w:pPrChange w:id="4687" w:author="罗北战" w:date="2019-10-17T15:42:00Z">
                <w:pPr/>
              </w:pPrChange>
            </w:pPr>
            <w:del w:id="468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250g/</w:delText>
              </w:r>
              <w:r w:rsidRPr="00F118B9" w:rsidDel="00BE1199">
                <w:rPr>
                  <w:rFonts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89" w:author="罗北战" w:date="2019-10-17T15:42:00Z"/>
                <w:color w:val="000000"/>
                <w:szCs w:val="21"/>
              </w:rPr>
              <w:pPrChange w:id="4690" w:author="罗北战" w:date="2019-10-17T15:42:00Z">
                <w:pPr>
                  <w:jc w:val="center"/>
                </w:pPr>
              </w:pPrChange>
            </w:pPr>
            <w:del w:id="4691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92" w:author="罗北战" w:date="2019-10-17T15:42:00Z"/>
                <w:rFonts w:eastAsia="等线" w:cs="Calibri"/>
                <w:color w:val="000000"/>
                <w:szCs w:val="21"/>
              </w:rPr>
              <w:pPrChange w:id="4693" w:author="罗北战" w:date="2019-10-17T15:42:00Z">
                <w:pPr>
                  <w:jc w:val="center"/>
                </w:pPr>
              </w:pPrChange>
            </w:pPr>
            <w:del w:id="4694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695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696" w:author="罗北战" w:date="2019-10-17T15:42:00Z">
                <w:pPr>
                  <w:jc w:val="left"/>
                </w:pPr>
              </w:pPrChange>
            </w:pPr>
            <w:del w:id="4697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69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699" w:author="罗北战" w:date="2019-10-17T15:42:00Z"/>
                <w:rFonts w:ascii="宋体" w:hAnsi="宋体"/>
                <w:szCs w:val="21"/>
              </w:rPr>
              <w:pPrChange w:id="4700" w:author="罗北战" w:date="2019-10-17T15:42:00Z">
                <w:pPr/>
              </w:pPrChange>
            </w:pPr>
            <w:del w:id="470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吊白块测定试剂盒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702" w:author="罗北战" w:date="2019-10-17T15:42:00Z"/>
                <w:rFonts w:eastAsia="等线" w:cs="Calibri"/>
                <w:szCs w:val="21"/>
              </w:rPr>
              <w:pPrChange w:id="4703" w:author="罗北战" w:date="2019-10-17T15:42:00Z">
                <w:pPr/>
              </w:pPrChange>
            </w:pPr>
            <w:del w:id="4704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705" w:author="罗北战" w:date="2019-10-17T15:42:00Z"/>
                <w:rFonts w:ascii="宋体" w:hAnsi="宋体" w:cs="宋体"/>
                <w:color w:val="000000"/>
                <w:szCs w:val="21"/>
              </w:rPr>
              <w:pPrChange w:id="4706" w:author="罗北战" w:date="2019-10-17T15:42:00Z">
                <w:pPr>
                  <w:jc w:val="center"/>
                </w:pPr>
              </w:pPrChange>
            </w:pPr>
            <w:del w:id="470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708" w:author="罗北战" w:date="2019-10-17T15:42:00Z"/>
                <w:rFonts w:eastAsia="等线" w:cs="Calibri"/>
                <w:color w:val="000000"/>
                <w:szCs w:val="21"/>
              </w:rPr>
              <w:pPrChange w:id="4709" w:author="罗北战" w:date="2019-10-17T15:42:00Z">
                <w:pPr>
                  <w:jc w:val="center"/>
                </w:pPr>
              </w:pPrChange>
            </w:pPr>
            <w:del w:id="4710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711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712" w:author="罗北战" w:date="2019-10-17T15:42:00Z">
                <w:pPr>
                  <w:jc w:val="left"/>
                </w:pPr>
              </w:pPrChange>
            </w:pPr>
            <w:del w:id="4713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71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715" w:author="罗北战" w:date="2019-10-17T15:42:00Z"/>
                <w:rFonts w:ascii="宋体" w:hAnsi="宋体"/>
                <w:szCs w:val="21"/>
              </w:rPr>
              <w:pPrChange w:id="4716" w:author="罗北战" w:date="2019-10-17T15:42:00Z">
                <w:pPr/>
              </w:pPrChange>
            </w:pPr>
            <w:del w:id="471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苏丹红测定试剂盒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718" w:author="罗北战" w:date="2019-10-17T15:42:00Z"/>
                <w:rFonts w:eastAsia="等线" w:cs="Calibri"/>
                <w:szCs w:val="21"/>
              </w:rPr>
              <w:pPrChange w:id="4719" w:author="罗北战" w:date="2019-10-17T15:42:00Z">
                <w:pPr/>
              </w:pPrChange>
            </w:pPr>
            <w:del w:id="4720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721" w:author="罗北战" w:date="2019-10-17T15:42:00Z"/>
                <w:rFonts w:ascii="宋体" w:hAnsi="宋体" w:cs="宋体"/>
                <w:color w:val="000000"/>
                <w:szCs w:val="21"/>
              </w:rPr>
              <w:pPrChange w:id="4722" w:author="罗北战" w:date="2019-10-17T15:42:00Z">
                <w:pPr>
                  <w:jc w:val="center"/>
                </w:pPr>
              </w:pPrChange>
            </w:pPr>
            <w:del w:id="472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724" w:author="罗北战" w:date="2019-10-17T15:42:00Z"/>
                <w:rFonts w:eastAsia="等线" w:cs="Calibri"/>
                <w:color w:val="000000"/>
                <w:szCs w:val="21"/>
              </w:rPr>
              <w:pPrChange w:id="4725" w:author="罗北战" w:date="2019-10-17T15:42:00Z">
                <w:pPr>
                  <w:jc w:val="center"/>
                </w:pPr>
              </w:pPrChange>
            </w:pPr>
            <w:del w:id="472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727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728" w:author="罗北战" w:date="2019-10-17T15:42:00Z">
                <w:pPr>
                  <w:jc w:val="left"/>
                </w:pPr>
              </w:pPrChange>
            </w:pPr>
            <w:del w:id="4729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73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731" w:author="罗北战" w:date="2019-10-17T15:42:00Z"/>
                <w:rFonts w:ascii="宋体" w:hAnsi="宋体"/>
                <w:szCs w:val="21"/>
              </w:rPr>
              <w:pPrChange w:id="4732" w:author="罗北战" w:date="2019-10-17T15:42:00Z">
                <w:pPr/>
              </w:pPrChange>
            </w:pPr>
            <w:del w:id="473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甲醛速测试剂盒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734" w:author="罗北战" w:date="2019-10-17T15:42:00Z"/>
                <w:rFonts w:eastAsia="等线" w:cs="Calibri"/>
                <w:szCs w:val="21"/>
              </w:rPr>
              <w:pPrChange w:id="4735" w:author="罗北战" w:date="2019-10-17T15:42:00Z">
                <w:pPr/>
              </w:pPrChange>
            </w:pPr>
            <w:del w:id="4736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737" w:author="罗北战" w:date="2019-10-17T15:42:00Z"/>
                <w:rFonts w:ascii="宋体" w:hAnsi="宋体" w:cs="宋体"/>
                <w:color w:val="000000"/>
                <w:szCs w:val="21"/>
              </w:rPr>
              <w:pPrChange w:id="4738" w:author="罗北战" w:date="2019-10-17T15:42:00Z">
                <w:pPr>
                  <w:jc w:val="center"/>
                </w:pPr>
              </w:pPrChange>
            </w:pPr>
            <w:del w:id="473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740" w:author="罗北战" w:date="2019-10-17T15:42:00Z"/>
                <w:rFonts w:eastAsia="等线" w:cs="Calibri"/>
                <w:color w:val="000000"/>
                <w:szCs w:val="21"/>
              </w:rPr>
              <w:pPrChange w:id="4741" w:author="罗北战" w:date="2019-10-17T15:42:00Z">
                <w:pPr>
                  <w:jc w:val="center"/>
                </w:pPr>
              </w:pPrChange>
            </w:pPr>
            <w:del w:id="474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743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744" w:author="罗北战" w:date="2019-10-17T15:42:00Z">
                <w:pPr>
                  <w:jc w:val="left"/>
                </w:pPr>
              </w:pPrChange>
            </w:pPr>
            <w:del w:id="4745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746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747" w:author="罗北战" w:date="2019-10-17T15:42:00Z"/>
                <w:rFonts w:ascii="宋体" w:hAnsi="宋体"/>
                <w:szCs w:val="21"/>
              </w:rPr>
              <w:pPrChange w:id="4748" w:author="罗北战" w:date="2019-10-17T15:42:00Z">
                <w:pPr/>
              </w:pPrChange>
            </w:pPr>
            <w:del w:id="474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检砷管速测盒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750" w:author="罗北战" w:date="2019-10-17T15:42:00Z"/>
                <w:rFonts w:eastAsia="等线" w:cs="Calibri"/>
                <w:szCs w:val="21"/>
              </w:rPr>
              <w:pPrChange w:id="4751" w:author="罗北战" w:date="2019-10-17T15:42:00Z">
                <w:pPr/>
              </w:pPrChange>
            </w:pPr>
            <w:del w:id="4752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753" w:author="罗北战" w:date="2019-10-17T15:42:00Z"/>
                <w:rFonts w:ascii="宋体" w:hAnsi="宋体" w:cs="宋体"/>
                <w:color w:val="000000"/>
                <w:szCs w:val="21"/>
              </w:rPr>
              <w:pPrChange w:id="4754" w:author="罗北战" w:date="2019-10-17T15:42:00Z">
                <w:pPr>
                  <w:jc w:val="center"/>
                </w:pPr>
              </w:pPrChange>
            </w:pPr>
            <w:del w:id="475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756" w:author="罗北战" w:date="2019-10-17T15:42:00Z"/>
                <w:rFonts w:eastAsia="等线" w:cs="Calibri"/>
                <w:color w:val="000000"/>
                <w:szCs w:val="21"/>
              </w:rPr>
              <w:pPrChange w:id="4757" w:author="罗北战" w:date="2019-10-17T15:42:00Z">
                <w:pPr>
                  <w:jc w:val="center"/>
                </w:pPr>
              </w:pPrChange>
            </w:pPr>
            <w:del w:id="4758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759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760" w:author="罗北战" w:date="2019-10-17T15:42:00Z">
                <w:pPr>
                  <w:jc w:val="left"/>
                </w:pPr>
              </w:pPrChange>
            </w:pPr>
            <w:del w:id="4761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762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763" w:author="罗北战" w:date="2019-10-17T15:42:00Z"/>
                <w:rFonts w:ascii="宋体" w:hAnsi="宋体"/>
                <w:szCs w:val="21"/>
              </w:rPr>
              <w:pPrChange w:id="4764" w:author="罗北战" w:date="2019-10-17T15:42:00Z">
                <w:pPr/>
              </w:pPrChange>
            </w:pPr>
            <w:del w:id="476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有机磷农药残留快速测定试剂盒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766" w:author="罗北战" w:date="2019-10-17T15:42:00Z"/>
                <w:rFonts w:eastAsia="等线" w:cs="Calibri"/>
                <w:szCs w:val="21"/>
              </w:rPr>
              <w:pPrChange w:id="4767" w:author="罗北战" w:date="2019-10-17T15:42:00Z">
                <w:pPr/>
              </w:pPrChange>
            </w:pPr>
            <w:del w:id="4768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769" w:author="罗北战" w:date="2019-10-17T15:42:00Z"/>
                <w:rFonts w:ascii="宋体" w:hAnsi="宋体" w:cs="宋体"/>
                <w:color w:val="000000"/>
                <w:szCs w:val="21"/>
              </w:rPr>
              <w:pPrChange w:id="4770" w:author="罗北战" w:date="2019-10-17T15:42:00Z">
                <w:pPr>
                  <w:jc w:val="center"/>
                </w:pPr>
              </w:pPrChange>
            </w:pPr>
            <w:del w:id="4771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772" w:author="罗北战" w:date="2019-10-17T15:42:00Z"/>
                <w:rFonts w:eastAsia="等线" w:cs="Calibri"/>
                <w:color w:val="000000"/>
                <w:szCs w:val="21"/>
              </w:rPr>
              <w:pPrChange w:id="4773" w:author="罗北战" w:date="2019-10-17T15:42:00Z">
                <w:pPr>
                  <w:jc w:val="center"/>
                </w:pPr>
              </w:pPrChange>
            </w:pPr>
            <w:del w:id="4774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775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776" w:author="罗北战" w:date="2019-10-17T15:42:00Z">
                <w:pPr>
                  <w:jc w:val="left"/>
                </w:pPr>
              </w:pPrChange>
            </w:pPr>
            <w:del w:id="4777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77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779" w:author="罗北战" w:date="2019-10-17T15:42:00Z"/>
                <w:rFonts w:ascii="宋体" w:hAnsi="宋体"/>
                <w:szCs w:val="21"/>
              </w:rPr>
              <w:pPrChange w:id="4780" w:author="罗北战" w:date="2019-10-17T15:42:00Z">
                <w:pPr/>
              </w:pPrChange>
            </w:pPr>
            <w:del w:id="478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盐酸克仑特罗检测卡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782" w:author="罗北战" w:date="2019-10-17T15:42:00Z"/>
                <w:rFonts w:eastAsia="等线" w:cs="Calibri"/>
                <w:szCs w:val="21"/>
              </w:rPr>
              <w:pPrChange w:id="4783" w:author="罗北战" w:date="2019-10-17T15:42:00Z">
                <w:pPr/>
              </w:pPrChange>
            </w:pPr>
            <w:del w:id="4784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785" w:author="罗北战" w:date="2019-10-17T15:42:00Z"/>
                <w:rFonts w:ascii="宋体" w:hAnsi="宋体" w:cs="宋体"/>
                <w:color w:val="000000"/>
                <w:szCs w:val="21"/>
              </w:rPr>
              <w:pPrChange w:id="4786" w:author="罗北战" w:date="2019-10-17T15:42:00Z">
                <w:pPr>
                  <w:jc w:val="center"/>
                </w:pPr>
              </w:pPrChange>
            </w:pPr>
            <w:del w:id="478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788" w:author="罗北战" w:date="2019-10-17T15:42:00Z"/>
                <w:rFonts w:eastAsia="等线" w:cs="Calibri"/>
                <w:color w:val="000000"/>
                <w:szCs w:val="21"/>
              </w:rPr>
              <w:pPrChange w:id="4789" w:author="罗北战" w:date="2019-10-17T15:42:00Z">
                <w:pPr>
                  <w:jc w:val="center"/>
                </w:pPr>
              </w:pPrChange>
            </w:pPr>
            <w:del w:id="4790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791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792" w:author="罗北战" w:date="2019-10-17T15:42:00Z">
                <w:pPr>
                  <w:jc w:val="left"/>
                </w:pPr>
              </w:pPrChange>
            </w:pPr>
            <w:del w:id="4793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79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795" w:author="罗北战" w:date="2019-10-17T15:42:00Z"/>
                <w:rFonts w:ascii="宋体" w:hAnsi="宋体"/>
                <w:szCs w:val="21"/>
              </w:rPr>
              <w:pPrChange w:id="4796" w:author="罗北战" w:date="2019-10-17T15:42:00Z">
                <w:pPr/>
              </w:pPrChange>
            </w:pPr>
            <w:del w:id="479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莱</w:delText>
              </w:r>
              <w:r w:rsidRPr="00F118B9" w:rsidDel="00BE1199">
                <w:rPr>
                  <w:rFonts w:ascii="Arial" w:hAnsi="Arial" w:cs="Arial"/>
                  <w:szCs w:val="21"/>
                </w:rPr>
                <w:delText xml:space="preserve"> </w:delText>
              </w:r>
              <w:r w:rsidRPr="00F118B9" w:rsidDel="00BE1199">
                <w:rPr>
                  <w:rFonts w:hint="eastAsia"/>
                  <w:szCs w:val="21"/>
                </w:rPr>
                <w:delText>克多巴胺检测卡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798" w:author="罗北战" w:date="2019-10-17T15:42:00Z"/>
                <w:rFonts w:eastAsia="等线" w:cs="Calibri"/>
                <w:szCs w:val="21"/>
              </w:rPr>
              <w:pPrChange w:id="4799" w:author="罗北战" w:date="2019-10-17T15:42:00Z">
                <w:pPr/>
              </w:pPrChange>
            </w:pPr>
            <w:del w:id="4800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01" w:author="罗北战" w:date="2019-10-17T15:42:00Z"/>
                <w:rFonts w:ascii="宋体" w:hAnsi="宋体" w:cs="宋体"/>
                <w:color w:val="000000"/>
                <w:szCs w:val="21"/>
              </w:rPr>
              <w:pPrChange w:id="4802" w:author="罗北战" w:date="2019-10-17T15:42:00Z">
                <w:pPr>
                  <w:jc w:val="center"/>
                </w:pPr>
              </w:pPrChange>
            </w:pPr>
            <w:del w:id="480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04" w:author="罗北战" w:date="2019-10-17T15:42:00Z"/>
                <w:rFonts w:eastAsia="等线" w:cs="Calibri"/>
                <w:color w:val="000000"/>
                <w:szCs w:val="21"/>
              </w:rPr>
              <w:pPrChange w:id="4805" w:author="罗北战" w:date="2019-10-17T15:42:00Z">
                <w:pPr>
                  <w:jc w:val="center"/>
                </w:pPr>
              </w:pPrChange>
            </w:pPr>
            <w:del w:id="480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07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808" w:author="罗北战" w:date="2019-10-17T15:42:00Z">
                <w:pPr>
                  <w:jc w:val="left"/>
                </w:pPr>
              </w:pPrChange>
            </w:pPr>
            <w:del w:id="4809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81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811" w:author="罗北战" w:date="2019-10-17T15:42:00Z"/>
                <w:rFonts w:ascii="宋体" w:hAnsi="宋体"/>
                <w:szCs w:val="21"/>
              </w:rPr>
              <w:pPrChange w:id="4812" w:author="罗北战" w:date="2019-10-17T15:42:00Z">
                <w:pPr/>
              </w:pPrChange>
            </w:pPr>
            <w:del w:id="481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氯霉素检测卡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814" w:author="罗北战" w:date="2019-10-17T15:42:00Z"/>
                <w:rFonts w:eastAsia="等线" w:cs="Calibri"/>
                <w:szCs w:val="21"/>
              </w:rPr>
              <w:pPrChange w:id="4815" w:author="罗北战" w:date="2019-10-17T15:42:00Z">
                <w:pPr/>
              </w:pPrChange>
            </w:pPr>
            <w:del w:id="4816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17" w:author="罗北战" w:date="2019-10-17T15:42:00Z"/>
                <w:rFonts w:ascii="宋体" w:hAnsi="宋体" w:cs="宋体"/>
                <w:color w:val="000000"/>
                <w:szCs w:val="21"/>
              </w:rPr>
              <w:pPrChange w:id="4818" w:author="罗北战" w:date="2019-10-17T15:42:00Z">
                <w:pPr>
                  <w:jc w:val="center"/>
                </w:pPr>
              </w:pPrChange>
            </w:pPr>
            <w:del w:id="481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20" w:author="罗北战" w:date="2019-10-17T15:42:00Z"/>
                <w:rFonts w:eastAsia="等线" w:cs="Calibri"/>
                <w:color w:val="000000"/>
                <w:szCs w:val="21"/>
              </w:rPr>
              <w:pPrChange w:id="4821" w:author="罗北战" w:date="2019-10-17T15:42:00Z">
                <w:pPr>
                  <w:jc w:val="center"/>
                </w:pPr>
              </w:pPrChange>
            </w:pPr>
            <w:del w:id="482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23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824" w:author="罗北战" w:date="2019-10-17T15:42:00Z">
                <w:pPr>
                  <w:jc w:val="left"/>
                </w:pPr>
              </w:pPrChange>
            </w:pPr>
            <w:del w:id="4825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826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827" w:author="罗北战" w:date="2019-10-17T15:42:00Z"/>
                <w:rFonts w:ascii="宋体" w:hAnsi="宋体"/>
                <w:szCs w:val="21"/>
              </w:rPr>
              <w:pPrChange w:id="4828" w:author="罗北战" w:date="2019-10-17T15:42:00Z">
                <w:pPr/>
              </w:pPrChange>
            </w:pPr>
            <w:del w:id="482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青霉素酶活性检测试剂盒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830" w:author="罗北战" w:date="2019-10-17T15:42:00Z"/>
                <w:rFonts w:eastAsia="等线" w:cs="Calibri"/>
                <w:szCs w:val="21"/>
              </w:rPr>
              <w:pPrChange w:id="4831" w:author="罗北战" w:date="2019-10-17T15:42:00Z">
                <w:pPr/>
              </w:pPrChange>
            </w:pPr>
            <w:del w:id="4832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33" w:author="罗北战" w:date="2019-10-17T15:42:00Z"/>
                <w:rFonts w:ascii="宋体" w:hAnsi="宋体" w:cs="宋体"/>
                <w:color w:val="000000"/>
                <w:szCs w:val="21"/>
              </w:rPr>
              <w:pPrChange w:id="4834" w:author="罗北战" w:date="2019-10-17T15:42:00Z">
                <w:pPr>
                  <w:jc w:val="center"/>
                </w:pPr>
              </w:pPrChange>
            </w:pPr>
            <w:del w:id="483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36" w:author="罗北战" w:date="2019-10-17T15:42:00Z"/>
                <w:rFonts w:eastAsia="等线" w:cs="Calibri"/>
                <w:color w:val="000000"/>
                <w:szCs w:val="21"/>
              </w:rPr>
              <w:pPrChange w:id="4837" w:author="罗北战" w:date="2019-10-17T15:42:00Z">
                <w:pPr>
                  <w:jc w:val="center"/>
                </w:pPr>
              </w:pPrChange>
            </w:pPr>
            <w:del w:id="4838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39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840" w:author="罗北战" w:date="2019-10-17T15:42:00Z">
                <w:pPr>
                  <w:jc w:val="left"/>
                </w:pPr>
              </w:pPrChange>
            </w:pPr>
            <w:del w:id="4841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842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843" w:author="罗北战" w:date="2019-10-17T15:42:00Z"/>
                <w:rFonts w:ascii="宋体" w:hAnsi="宋体"/>
                <w:szCs w:val="21"/>
              </w:rPr>
              <w:pPrChange w:id="4844" w:author="罗北战" w:date="2019-10-17T15:42:00Z">
                <w:pPr/>
              </w:pPrChange>
            </w:pPr>
            <w:del w:id="484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盐酸克仑特罗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846" w:author="罗北战" w:date="2019-10-17T15:42:00Z"/>
                <w:rFonts w:eastAsia="等线" w:cs="Calibri"/>
                <w:szCs w:val="21"/>
              </w:rPr>
              <w:pPrChange w:id="4847" w:author="罗北战" w:date="2019-10-17T15:42:00Z">
                <w:pPr/>
              </w:pPrChange>
            </w:pPr>
            <w:del w:id="4848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49" w:author="罗北战" w:date="2019-10-17T15:42:00Z"/>
                <w:rFonts w:ascii="宋体" w:hAnsi="宋体" w:cs="宋体"/>
                <w:color w:val="000000"/>
                <w:szCs w:val="21"/>
              </w:rPr>
              <w:pPrChange w:id="4850" w:author="罗北战" w:date="2019-10-17T15:42:00Z">
                <w:pPr>
                  <w:jc w:val="center"/>
                </w:pPr>
              </w:pPrChange>
            </w:pPr>
            <w:del w:id="4851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52" w:author="罗北战" w:date="2019-10-17T15:42:00Z"/>
                <w:rFonts w:eastAsia="等线" w:cs="Calibri"/>
                <w:color w:val="000000"/>
                <w:szCs w:val="21"/>
              </w:rPr>
              <w:pPrChange w:id="4853" w:author="罗北战" w:date="2019-10-17T15:42:00Z">
                <w:pPr>
                  <w:jc w:val="center"/>
                </w:pPr>
              </w:pPrChange>
            </w:pPr>
            <w:del w:id="4854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55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856" w:author="罗北战" w:date="2019-10-17T15:42:00Z">
                <w:pPr>
                  <w:jc w:val="left"/>
                </w:pPr>
              </w:pPrChange>
            </w:pPr>
            <w:del w:id="4857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85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859" w:author="罗北战" w:date="2019-10-17T15:42:00Z"/>
                <w:rFonts w:ascii="宋体" w:hAnsi="宋体"/>
                <w:szCs w:val="21"/>
              </w:rPr>
              <w:pPrChange w:id="4860" w:author="罗北战" w:date="2019-10-17T15:42:00Z">
                <w:pPr/>
              </w:pPrChange>
            </w:pPr>
            <w:del w:id="486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莱</w:delText>
              </w:r>
              <w:r w:rsidRPr="00F118B9" w:rsidDel="00BE1199">
                <w:rPr>
                  <w:szCs w:val="21"/>
                </w:rPr>
                <w:delText xml:space="preserve"> </w:delText>
              </w:r>
              <w:r w:rsidRPr="00F118B9" w:rsidDel="00BE1199">
                <w:rPr>
                  <w:rFonts w:hint="eastAsia"/>
                  <w:szCs w:val="21"/>
                </w:rPr>
                <w:delText>克多巴胺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862" w:author="罗北战" w:date="2019-10-17T15:42:00Z"/>
                <w:rFonts w:eastAsia="等线" w:cs="Calibri"/>
                <w:szCs w:val="21"/>
              </w:rPr>
              <w:pPrChange w:id="4863" w:author="罗北战" w:date="2019-10-17T15:42:00Z">
                <w:pPr/>
              </w:pPrChange>
            </w:pPr>
            <w:del w:id="4864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65" w:author="罗北战" w:date="2019-10-17T15:42:00Z"/>
                <w:rFonts w:ascii="宋体" w:hAnsi="宋体" w:cs="宋体"/>
                <w:color w:val="000000"/>
                <w:szCs w:val="21"/>
              </w:rPr>
              <w:pPrChange w:id="4866" w:author="罗北战" w:date="2019-10-17T15:42:00Z">
                <w:pPr>
                  <w:jc w:val="center"/>
                </w:pPr>
              </w:pPrChange>
            </w:pPr>
            <w:del w:id="486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68" w:author="罗北战" w:date="2019-10-17T15:42:00Z"/>
                <w:rFonts w:eastAsia="等线" w:cs="Calibri"/>
                <w:color w:val="000000"/>
                <w:szCs w:val="21"/>
              </w:rPr>
              <w:pPrChange w:id="4869" w:author="罗北战" w:date="2019-10-17T15:42:00Z">
                <w:pPr>
                  <w:jc w:val="center"/>
                </w:pPr>
              </w:pPrChange>
            </w:pPr>
            <w:del w:id="4870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71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872" w:author="罗北战" w:date="2019-10-17T15:42:00Z">
                <w:pPr>
                  <w:jc w:val="left"/>
                </w:pPr>
              </w:pPrChange>
            </w:pPr>
            <w:del w:id="4873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87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875" w:author="罗北战" w:date="2019-10-17T15:42:00Z"/>
                <w:rFonts w:ascii="宋体" w:hAnsi="宋体"/>
                <w:szCs w:val="21"/>
              </w:rPr>
              <w:pPrChange w:id="4876" w:author="罗北战" w:date="2019-10-17T15:42:00Z">
                <w:pPr/>
              </w:pPrChange>
            </w:pPr>
            <w:del w:id="487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氯霉素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878" w:author="罗北战" w:date="2019-10-17T15:42:00Z"/>
                <w:rFonts w:eastAsia="等线" w:cs="Calibri"/>
                <w:szCs w:val="21"/>
              </w:rPr>
              <w:pPrChange w:id="4879" w:author="罗北战" w:date="2019-10-17T15:42:00Z">
                <w:pPr/>
              </w:pPrChange>
            </w:pPr>
            <w:del w:id="4880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81" w:author="罗北战" w:date="2019-10-17T15:42:00Z"/>
                <w:rFonts w:ascii="宋体" w:hAnsi="宋体" w:cs="宋体"/>
                <w:color w:val="000000"/>
                <w:szCs w:val="21"/>
              </w:rPr>
              <w:pPrChange w:id="4882" w:author="罗北战" w:date="2019-10-17T15:42:00Z">
                <w:pPr>
                  <w:jc w:val="center"/>
                </w:pPr>
              </w:pPrChange>
            </w:pPr>
            <w:del w:id="488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84" w:author="罗北战" w:date="2019-10-17T15:42:00Z"/>
                <w:rFonts w:eastAsia="等线" w:cs="Calibri"/>
                <w:color w:val="000000"/>
                <w:szCs w:val="21"/>
              </w:rPr>
              <w:pPrChange w:id="4885" w:author="罗北战" w:date="2019-10-17T15:42:00Z">
                <w:pPr>
                  <w:jc w:val="center"/>
                </w:pPr>
              </w:pPrChange>
            </w:pPr>
            <w:del w:id="488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87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888" w:author="罗北战" w:date="2019-10-17T15:42:00Z">
                <w:pPr>
                  <w:jc w:val="left"/>
                </w:pPr>
              </w:pPrChange>
            </w:pPr>
            <w:del w:id="4889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89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891" w:author="罗北战" w:date="2019-10-17T15:42:00Z"/>
                <w:rFonts w:ascii="宋体" w:hAnsi="宋体"/>
                <w:szCs w:val="21"/>
              </w:rPr>
              <w:pPrChange w:id="4892" w:author="罗北战" w:date="2019-10-17T15:42:00Z">
                <w:pPr/>
              </w:pPrChange>
            </w:pPr>
            <w:del w:id="489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青霉素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894" w:author="罗北战" w:date="2019-10-17T15:42:00Z"/>
                <w:rFonts w:eastAsia="等线" w:cs="Calibri"/>
                <w:szCs w:val="21"/>
              </w:rPr>
              <w:pPrChange w:id="4895" w:author="罗北战" w:date="2019-10-17T15:42:00Z">
                <w:pPr/>
              </w:pPrChange>
            </w:pPr>
            <w:del w:id="4896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25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897" w:author="罗北战" w:date="2019-10-17T15:42:00Z"/>
                <w:rFonts w:ascii="宋体" w:hAnsi="宋体" w:cs="宋体"/>
                <w:color w:val="000000"/>
                <w:szCs w:val="21"/>
              </w:rPr>
              <w:pPrChange w:id="4898" w:author="罗北战" w:date="2019-10-17T15:42:00Z">
                <w:pPr>
                  <w:jc w:val="center"/>
                </w:pPr>
              </w:pPrChange>
            </w:pPr>
            <w:del w:id="489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00" w:author="罗北战" w:date="2019-10-17T15:42:00Z"/>
                <w:rFonts w:eastAsia="等线" w:cs="Calibri"/>
                <w:color w:val="000000"/>
                <w:szCs w:val="21"/>
              </w:rPr>
              <w:pPrChange w:id="4901" w:author="罗北战" w:date="2019-10-17T15:42:00Z">
                <w:pPr>
                  <w:jc w:val="center"/>
                </w:pPr>
              </w:pPrChange>
            </w:pPr>
            <w:del w:id="490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03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904" w:author="罗北战" w:date="2019-10-17T15:42:00Z">
                <w:pPr>
                  <w:jc w:val="left"/>
                </w:pPr>
              </w:pPrChange>
            </w:pPr>
            <w:del w:id="4905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906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907" w:author="罗北战" w:date="2019-10-17T15:42:00Z"/>
                <w:rFonts w:ascii="宋体" w:hAnsi="宋体"/>
                <w:szCs w:val="21"/>
              </w:rPr>
              <w:pPrChange w:id="4908" w:author="罗北战" w:date="2019-10-17T15:42:00Z">
                <w:pPr/>
              </w:pPrChange>
            </w:pPr>
            <w:del w:id="490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黄曲霉毒素测定试剂盒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910" w:author="罗北战" w:date="2019-10-17T15:42:00Z"/>
                <w:rFonts w:eastAsia="等线" w:cs="Calibri"/>
                <w:szCs w:val="21"/>
              </w:rPr>
              <w:pPrChange w:id="4911" w:author="罗北战" w:date="2019-10-17T15:42:00Z">
                <w:pPr/>
              </w:pPrChange>
            </w:pPr>
            <w:del w:id="4912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13" w:author="罗北战" w:date="2019-10-17T15:42:00Z"/>
                <w:rFonts w:ascii="宋体" w:hAnsi="宋体" w:cs="宋体"/>
                <w:color w:val="000000"/>
                <w:szCs w:val="21"/>
              </w:rPr>
              <w:pPrChange w:id="4914" w:author="罗北战" w:date="2019-10-17T15:42:00Z">
                <w:pPr>
                  <w:jc w:val="center"/>
                </w:pPr>
              </w:pPrChange>
            </w:pPr>
            <w:del w:id="491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16" w:author="罗北战" w:date="2019-10-17T15:42:00Z"/>
                <w:rFonts w:eastAsia="等线" w:cs="Calibri"/>
                <w:color w:val="000000"/>
                <w:szCs w:val="21"/>
              </w:rPr>
              <w:pPrChange w:id="4917" w:author="罗北战" w:date="2019-10-17T15:42:00Z">
                <w:pPr>
                  <w:jc w:val="center"/>
                </w:pPr>
              </w:pPrChange>
            </w:pPr>
            <w:del w:id="4918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19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920" w:author="罗北战" w:date="2019-10-17T15:42:00Z">
                <w:pPr>
                  <w:jc w:val="left"/>
                </w:pPr>
              </w:pPrChange>
            </w:pPr>
            <w:del w:id="4921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922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923" w:author="罗北战" w:date="2019-10-17T15:42:00Z"/>
                <w:rFonts w:ascii="宋体" w:hAnsi="宋体"/>
                <w:szCs w:val="21"/>
              </w:rPr>
              <w:pPrChange w:id="4924" w:author="罗北战" w:date="2019-10-17T15:42:00Z">
                <w:pPr/>
              </w:pPrChange>
            </w:pPr>
            <w:del w:id="492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乙酸锌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926" w:author="罗北战" w:date="2019-10-17T15:42:00Z"/>
                <w:rFonts w:eastAsia="等线" w:cs="Calibri"/>
                <w:szCs w:val="21"/>
              </w:rPr>
              <w:pPrChange w:id="4927" w:author="罗北战" w:date="2019-10-17T15:42:00Z">
                <w:pPr/>
              </w:pPrChange>
            </w:pPr>
            <w:del w:id="4928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29" w:author="罗北战" w:date="2019-10-17T15:42:00Z"/>
                <w:rFonts w:ascii="宋体" w:hAnsi="宋体" w:cs="宋体"/>
                <w:color w:val="000000"/>
                <w:szCs w:val="21"/>
              </w:rPr>
              <w:pPrChange w:id="4930" w:author="罗北战" w:date="2019-10-17T15:42:00Z">
                <w:pPr>
                  <w:jc w:val="center"/>
                </w:pPr>
              </w:pPrChange>
            </w:pPr>
            <w:del w:id="4931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32" w:author="罗北战" w:date="2019-10-17T15:42:00Z"/>
                <w:rFonts w:eastAsia="等线" w:cs="Calibri"/>
                <w:color w:val="000000"/>
                <w:szCs w:val="21"/>
              </w:rPr>
              <w:pPrChange w:id="4933" w:author="罗北战" w:date="2019-10-17T15:42:00Z">
                <w:pPr>
                  <w:jc w:val="center"/>
                </w:pPr>
              </w:pPrChange>
            </w:pPr>
            <w:del w:id="4934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35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936" w:author="罗北战" w:date="2019-10-17T15:42:00Z">
                <w:pPr>
                  <w:jc w:val="left"/>
                </w:pPr>
              </w:pPrChange>
            </w:pPr>
            <w:del w:id="4937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93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939" w:author="罗北战" w:date="2019-10-17T15:42:00Z"/>
                <w:rFonts w:ascii="宋体" w:hAnsi="宋体"/>
                <w:szCs w:val="21"/>
              </w:rPr>
              <w:pPrChange w:id="4940" w:author="罗北战" w:date="2019-10-17T15:42:00Z">
                <w:pPr/>
              </w:pPrChange>
            </w:pPr>
            <w:del w:id="494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盐酸萘乙二胺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942" w:author="罗北战" w:date="2019-10-17T15:42:00Z"/>
                <w:rFonts w:eastAsia="等线" w:cs="Calibri"/>
                <w:szCs w:val="21"/>
              </w:rPr>
              <w:pPrChange w:id="4943" w:author="罗北战" w:date="2019-10-17T15:42:00Z">
                <w:pPr/>
              </w:pPrChange>
            </w:pPr>
            <w:del w:id="4944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25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45" w:author="罗北战" w:date="2019-10-17T15:42:00Z"/>
                <w:rFonts w:ascii="宋体" w:hAnsi="宋体" w:cs="宋体"/>
                <w:color w:val="000000"/>
                <w:szCs w:val="21"/>
              </w:rPr>
              <w:pPrChange w:id="4946" w:author="罗北战" w:date="2019-10-17T15:42:00Z">
                <w:pPr>
                  <w:jc w:val="center"/>
                </w:pPr>
              </w:pPrChange>
            </w:pPr>
            <w:del w:id="494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48" w:author="罗北战" w:date="2019-10-17T15:42:00Z"/>
                <w:rFonts w:eastAsia="等线" w:cs="Calibri"/>
                <w:color w:val="000000"/>
                <w:szCs w:val="21"/>
              </w:rPr>
              <w:pPrChange w:id="4949" w:author="罗北战" w:date="2019-10-17T15:42:00Z">
                <w:pPr>
                  <w:jc w:val="center"/>
                </w:pPr>
              </w:pPrChange>
            </w:pPr>
            <w:del w:id="4950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51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952" w:author="罗北战" w:date="2019-10-17T15:42:00Z">
                <w:pPr>
                  <w:jc w:val="left"/>
                </w:pPr>
              </w:pPrChange>
            </w:pPr>
            <w:del w:id="4953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95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955" w:author="罗北战" w:date="2019-10-17T15:42:00Z"/>
                <w:rFonts w:ascii="宋体" w:hAnsi="宋体"/>
                <w:szCs w:val="21"/>
              </w:rPr>
              <w:pPrChange w:id="4956" w:author="罗北战" w:date="2019-10-17T15:42:00Z">
                <w:pPr/>
              </w:pPrChange>
            </w:pPr>
            <w:del w:id="495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硝酸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958" w:author="罗北战" w:date="2019-10-17T15:42:00Z"/>
                <w:rFonts w:eastAsia="等线" w:cs="Calibri"/>
                <w:szCs w:val="21"/>
              </w:rPr>
              <w:pPrChange w:id="4959" w:author="罗北战" w:date="2019-10-17T15:42:00Z">
                <w:pPr/>
              </w:pPrChange>
            </w:pPr>
            <w:del w:id="4960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250ML/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61" w:author="罗北战" w:date="2019-10-17T15:42:00Z"/>
                <w:rFonts w:ascii="宋体" w:hAnsi="宋体" w:cs="宋体"/>
                <w:color w:val="000000"/>
                <w:szCs w:val="21"/>
              </w:rPr>
              <w:pPrChange w:id="4962" w:author="罗北战" w:date="2019-10-17T15:42:00Z">
                <w:pPr>
                  <w:jc w:val="center"/>
                </w:pPr>
              </w:pPrChange>
            </w:pPr>
            <w:del w:id="496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64" w:author="罗北战" w:date="2019-10-17T15:42:00Z"/>
                <w:rFonts w:eastAsia="等线" w:cs="Calibri"/>
                <w:color w:val="000000"/>
                <w:szCs w:val="21"/>
              </w:rPr>
              <w:pPrChange w:id="4965" w:author="罗北战" w:date="2019-10-17T15:42:00Z">
                <w:pPr>
                  <w:jc w:val="center"/>
                </w:pPr>
              </w:pPrChange>
            </w:pPr>
            <w:del w:id="496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67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968" w:author="罗北战" w:date="2019-10-17T15:42:00Z">
                <w:pPr>
                  <w:jc w:val="left"/>
                </w:pPr>
              </w:pPrChange>
            </w:pPr>
            <w:del w:id="4969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97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971" w:author="罗北战" w:date="2019-10-17T15:42:00Z"/>
                <w:rFonts w:ascii="宋体" w:hAnsi="宋体"/>
                <w:szCs w:val="21"/>
              </w:rPr>
              <w:pPrChange w:id="4972" w:author="罗北战" w:date="2019-10-17T15:42:00Z">
                <w:pPr/>
              </w:pPrChange>
            </w:pPr>
            <w:del w:id="497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硫酸锰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974" w:author="罗北战" w:date="2019-10-17T15:42:00Z"/>
                <w:rFonts w:eastAsia="等线" w:cs="Calibri"/>
                <w:szCs w:val="21"/>
              </w:rPr>
              <w:pPrChange w:id="4975" w:author="罗北战" w:date="2019-10-17T15:42:00Z">
                <w:pPr/>
              </w:pPrChange>
            </w:pPr>
            <w:del w:id="4976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77" w:author="罗北战" w:date="2019-10-17T15:42:00Z"/>
                <w:rFonts w:ascii="宋体" w:hAnsi="宋体" w:cs="宋体"/>
                <w:color w:val="000000"/>
                <w:szCs w:val="21"/>
              </w:rPr>
              <w:pPrChange w:id="4978" w:author="罗北战" w:date="2019-10-17T15:42:00Z">
                <w:pPr>
                  <w:jc w:val="center"/>
                </w:pPr>
              </w:pPrChange>
            </w:pPr>
            <w:del w:id="497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80" w:author="罗北战" w:date="2019-10-17T15:42:00Z"/>
                <w:rFonts w:eastAsia="等线" w:cs="Calibri"/>
                <w:color w:val="000000"/>
                <w:szCs w:val="21"/>
              </w:rPr>
              <w:pPrChange w:id="4981" w:author="罗北战" w:date="2019-10-17T15:42:00Z">
                <w:pPr>
                  <w:jc w:val="center"/>
                </w:pPr>
              </w:pPrChange>
            </w:pPr>
            <w:del w:id="498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83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4984" w:author="罗北战" w:date="2019-10-17T15:42:00Z">
                <w:pPr>
                  <w:jc w:val="left"/>
                </w:pPr>
              </w:pPrChange>
            </w:pPr>
            <w:del w:id="4985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4986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987" w:author="罗北战" w:date="2019-10-17T15:42:00Z"/>
                <w:rFonts w:ascii="宋体" w:hAnsi="宋体"/>
                <w:szCs w:val="21"/>
              </w:rPr>
              <w:pPrChange w:id="4988" w:author="罗北战" w:date="2019-10-17T15:42:00Z">
                <w:pPr/>
              </w:pPrChange>
            </w:pPr>
            <w:del w:id="498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硫酸镁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4990" w:author="罗北战" w:date="2019-10-17T15:42:00Z"/>
                <w:rFonts w:eastAsia="等线" w:cs="Calibri"/>
                <w:szCs w:val="21"/>
              </w:rPr>
              <w:pPrChange w:id="4991" w:author="罗北战" w:date="2019-10-17T15:42:00Z">
                <w:pPr/>
              </w:pPrChange>
            </w:pPr>
            <w:del w:id="4992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</w:delText>
              </w:r>
              <w:r w:rsidRPr="00F118B9" w:rsidDel="00BE1199">
                <w:rPr>
                  <w:rFonts w:cs="Calibri" w:hint="eastAsia"/>
                  <w:szCs w:val="21"/>
                </w:rPr>
                <w:delText>克</w:delText>
              </w:r>
              <w:r w:rsidRPr="00F118B9" w:rsidDel="00BE1199">
                <w:rPr>
                  <w:rFonts w:eastAsia="等线" w:cs="Calibri"/>
                  <w:szCs w:val="21"/>
                </w:rPr>
                <w:delText>/</w:delText>
              </w:r>
              <w:r w:rsidRPr="00F118B9" w:rsidDel="00BE1199">
                <w:rPr>
                  <w:rFonts w:cs="Calibri" w:hint="eastAsia"/>
                  <w:szCs w:val="21"/>
                </w:rPr>
                <w:delText>瓶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93" w:author="罗北战" w:date="2019-10-17T15:42:00Z"/>
                <w:rFonts w:ascii="宋体" w:hAnsi="宋体" w:cs="宋体"/>
                <w:color w:val="000000"/>
                <w:szCs w:val="21"/>
              </w:rPr>
              <w:pPrChange w:id="4994" w:author="罗北战" w:date="2019-10-17T15:42:00Z">
                <w:pPr>
                  <w:jc w:val="center"/>
                </w:pPr>
              </w:pPrChange>
            </w:pPr>
            <w:del w:id="499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96" w:author="罗北战" w:date="2019-10-17T15:42:00Z"/>
                <w:rFonts w:eastAsia="等线" w:cs="Calibri"/>
                <w:color w:val="000000"/>
                <w:szCs w:val="21"/>
              </w:rPr>
              <w:pPrChange w:id="4997" w:author="罗北战" w:date="2019-10-17T15:42:00Z">
                <w:pPr>
                  <w:jc w:val="center"/>
                </w:pPr>
              </w:pPrChange>
            </w:pPr>
            <w:del w:id="4998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4999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5000" w:author="罗北战" w:date="2019-10-17T15:42:00Z">
                <w:pPr>
                  <w:jc w:val="left"/>
                </w:pPr>
              </w:pPrChange>
            </w:pPr>
            <w:del w:id="5001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002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003" w:author="罗北战" w:date="2019-10-17T15:42:00Z"/>
                <w:rFonts w:ascii="宋体" w:hAnsi="宋体"/>
                <w:szCs w:val="21"/>
              </w:rPr>
              <w:pPrChange w:id="5004" w:author="罗北战" w:date="2019-10-17T15:42:00Z">
                <w:pPr/>
              </w:pPrChange>
            </w:pPr>
            <w:del w:id="500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氮气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006" w:author="罗北战" w:date="2019-10-17T15:42:00Z"/>
                <w:szCs w:val="21"/>
              </w:rPr>
              <w:pPrChange w:id="5007" w:author="罗北战" w:date="2019-10-17T15:42:00Z">
                <w:pPr/>
              </w:pPrChange>
            </w:pPr>
            <w:del w:id="500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高纯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009" w:author="罗北战" w:date="2019-10-17T15:42:00Z"/>
                <w:color w:val="000000"/>
                <w:szCs w:val="21"/>
              </w:rPr>
              <w:pPrChange w:id="5010" w:author="罗北战" w:date="2019-10-17T15:42:00Z">
                <w:pPr>
                  <w:jc w:val="center"/>
                </w:pPr>
              </w:pPrChange>
            </w:pPr>
            <w:del w:id="5011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012" w:author="罗北战" w:date="2019-10-17T15:42:00Z"/>
                <w:rFonts w:eastAsia="等线" w:cs="Calibri"/>
                <w:color w:val="000000"/>
                <w:szCs w:val="21"/>
              </w:rPr>
              <w:pPrChange w:id="5013" w:author="罗北战" w:date="2019-10-17T15:42:00Z">
                <w:pPr>
                  <w:jc w:val="center"/>
                </w:pPr>
              </w:pPrChange>
            </w:pPr>
            <w:del w:id="5014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015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5016" w:author="罗北战" w:date="2019-10-17T15:42:00Z">
                <w:pPr>
                  <w:jc w:val="left"/>
                </w:pPr>
              </w:pPrChange>
            </w:pPr>
            <w:del w:id="5017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01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019" w:author="罗北战" w:date="2019-10-17T15:42:00Z"/>
                <w:rFonts w:ascii="宋体" w:hAnsi="宋体"/>
                <w:szCs w:val="21"/>
              </w:rPr>
              <w:pPrChange w:id="5020" w:author="罗北战" w:date="2019-10-17T15:42:00Z">
                <w:pPr/>
              </w:pPrChange>
            </w:pPr>
            <w:del w:id="502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色谱柱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022" w:author="罗北战" w:date="2019-10-17T15:42:00Z"/>
                <w:rFonts w:ascii="新宋体" w:eastAsia="新宋体" w:hAnsi="新宋体"/>
                <w:szCs w:val="21"/>
              </w:rPr>
              <w:pPrChange w:id="5023" w:author="罗北战" w:date="2019-10-17T15:42:00Z">
                <w:pPr/>
              </w:pPrChange>
            </w:pPr>
            <w:del w:id="5024" w:author="罗北战" w:date="2019-10-17T15:42:00Z">
              <w:r w:rsidRPr="00F118B9" w:rsidDel="00BE1199">
                <w:rPr>
                  <w:rFonts w:ascii="新宋体" w:eastAsia="新宋体" w:hAnsi="新宋体" w:hint="eastAsia"/>
                  <w:szCs w:val="21"/>
                </w:rPr>
                <w:delText>T18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025" w:author="罗北战" w:date="2019-10-17T15:42:00Z"/>
                <w:rFonts w:ascii="宋体" w:hAnsi="宋体"/>
                <w:color w:val="000000"/>
                <w:szCs w:val="21"/>
              </w:rPr>
              <w:pPrChange w:id="5026" w:author="罗北战" w:date="2019-10-17T15:42:00Z">
                <w:pPr>
                  <w:jc w:val="center"/>
                </w:pPr>
              </w:pPrChange>
            </w:pPr>
            <w:del w:id="502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028" w:author="罗北战" w:date="2019-10-17T15:42:00Z"/>
                <w:rFonts w:eastAsia="等线" w:cs="Calibri"/>
                <w:color w:val="000000"/>
                <w:szCs w:val="21"/>
              </w:rPr>
              <w:pPrChange w:id="5029" w:author="罗北战" w:date="2019-10-17T15:42:00Z">
                <w:pPr>
                  <w:jc w:val="center"/>
                </w:pPr>
              </w:pPrChange>
            </w:pPr>
            <w:del w:id="5030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031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5032" w:author="罗北战" w:date="2019-10-17T15:42:00Z">
                <w:pPr>
                  <w:jc w:val="left"/>
                </w:pPr>
              </w:pPrChange>
            </w:pPr>
            <w:del w:id="5033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03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035" w:author="罗北战" w:date="2019-10-17T15:42:00Z"/>
                <w:rFonts w:ascii="宋体" w:hAnsi="宋体"/>
                <w:szCs w:val="21"/>
              </w:rPr>
              <w:pPrChange w:id="5036" w:author="罗北战" w:date="2019-10-17T15:42:00Z">
                <w:pPr/>
              </w:pPrChange>
            </w:pPr>
            <w:del w:id="503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免疫亲和柱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038" w:author="罗北战" w:date="2019-10-17T15:42:00Z"/>
                <w:rFonts w:eastAsia="等线" w:cs="Calibri"/>
                <w:szCs w:val="21"/>
              </w:rPr>
              <w:pPrChange w:id="5039" w:author="罗北战" w:date="2019-10-17T15:42:00Z">
                <w:pPr/>
              </w:pPrChange>
            </w:pPr>
            <w:del w:id="5040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RPr="00DD3266" w:rsidDel="00BE1199" w:rsidRDefault="003576A1">
            <w:pPr>
              <w:spacing w:beforeLines="100" w:before="312" w:afterLines="100" w:after="312" w:line="500" w:lineRule="exact"/>
              <w:rPr>
                <w:del w:id="5041" w:author="罗北战" w:date="2019-10-17T15:42:00Z"/>
                <w:color w:val="000000"/>
                <w:szCs w:val="21"/>
              </w:rPr>
              <w:pPrChange w:id="5042" w:author="罗北战" w:date="2019-10-17T15:42:00Z">
                <w:pPr>
                  <w:jc w:val="center"/>
                </w:pPr>
              </w:pPrChange>
            </w:pPr>
            <w:del w:id="5043" w:author="罗北战" w:date="2019-10-17T15:42:00Z">
              <w:r w:rsidRPr="00DD3266"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RPr="00DD3266" w:rsidDel="00BE1199" w:rsidRDefault="003576A1">
            <w:pPr>
              <w:spacing w:beforeLines="100" w:before="312" w:afterLines="100" w:after="312" w:line="500" w:lineRule="exact"/>
              <w:rPr>
                <w:del w:id="5044" w:author="罗北战" w:date="2019-10-17T15:42:00Z"/>
                <w:color w:val="000000"/>
                <w:szCs w:val="21"/>
              </w:rPr>
              <w:pPrChange w:id="5045" w:author="罗北战" w:date="2019-10-17T15:42:00Z">
                <w:pPr>
                  <w:jc w:val="center"/>
                </w:pPr>
              </w:pPrChange>
            </w:pPr>
            <w:del w:id="5046" w:author="罗北战" w:date="2019-10-17T15:42:00Z">
              <w:r w:rsidRPr="00DD3266" w:rsidDel="00BE1199">
                <w:rPr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047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5048" w:author="罗北战" w:date="2019-10-17T15:42:00Z">
                <w:pPr>
                  <w:jc w:val="left"/>
                </w:pPr>
              </w:pPrChange>
            </w:pPr>
            <w:del w:id="5049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05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051" w:author="罗北战" w:date="2019-10-17T15:42:00Z"/>
                <w:rFonts w:ascii="宋体" w:hAnsi="宋体"/>
                <w:szCs w:val="21"/>
              </w:rPr>
              <w:pPrChange w:id="5052" w:author="罗北战" w:date="2019-10-17T15:42:00Z">
                <w:pPr/>
              </w:pPrChange>
            </w:pPr>
            <w:del w:id="505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结晶紫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054" w:author="罗北战" w:date="2019-10-17T15:42:00Z"/>
                <w:rFonts w:eastAsia="等线" w:cs="Calibri"/>
                <w:szCs w:val="21"/>
              </w:rPr>
              <w:pPrChange w:id="5055" w:author="罗北战" w:date="2019-10-17T15:42:00Z">
                <w:pPr/>
              </w:pPrChange>
            </w:pPr>
            <w:del w:id="5056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057" w:author="罗北战" w:date="2019-10-17T15:42:00Z"/>
                <w:rFonts w:ascii="宋体" w:hAnsi="宋体" w:cs="宋体"/>
                <w:color w:val="000000"/>
                <w:szCs w:val="21"/>
              </w:rPr>
              <w:pPrChange w:id="5058" w:author="罗北战" w:date="2019-10-17T15:42:00Z">
                <w:pPr>
                  <w:jc w:val="center"/>
                </w:pPr>
              </w:pPrChange>
            </w:pPr>
            <w:del w:id="505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060" w:author="罗北战" w:date="2019-10-17T15:42:00Z"/>
                <w:rFonts w:eastAsia="等线" w:cs="Calibri"/>
                <w:color w:val="000000"/>
                <w:szCs w:val="21"/>
              </w:rPr>
              <w:pPrChange w:id="5061" w:author="罗北战" w:date="2019-10-17T15:42:00Z">
                <w:pPr>
                  <w:jc w:val="center"/>
                </w:pPr>
              </w:pPrChange>
            </w:pPr>
            <w:del w:id="506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063" w:author="罗北战" w:date="2019-10-17T15:42:00Z"/>
                <w:rFonts w:ascii="宋体" w:hAnsi="宋体" w:cs="宋体"/>
                <w:color w:val="000000"/>
                <w:szCs w:val="21"/>
              </w:rPr>
              <w:pPrChange w:id="5064" w:author="罗北战" w:date="2019-10-17T15:42:00Z">
                <w:pPr>
                  <w:jc w:val="center"/>
                </w:pPr>
              </w:pPrChange>
            </w:pPr>
            <w:del w:id="506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最小规格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066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067" w:author="罗北战" w:date="2019-10-17T15:42:00Z"/>
                <w:szCs w:val="21"/>
              </w:rPr>
              <w:pPrChange w:id="5068" w:author="罗北战" w:date="2019-10-17T15:42:00Z">
                <w:pPr/>
              </w:pPrChange>
            </w:pPr>
            <w:del w:id="506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草酸铵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070" w:author="罗北战" w:date="2019-10-17T15:42:00Z"/>
                <w:rFonts w:eastAsia="等线" w:cs="Calibri"/>
                <w:szCs w:val="21"/>
              </w:rPr>
              <w:pPrChange w:id="5071" w:author="罗北战" w:date="2019-10-17T15:42:00Z">
                <w:pPr/>
              </w:pPrChange>
            </w:pPr>
            <w:del w:id="5072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073" w:author="罗北战" w:date="2019-10-17T15:42:00Z"/>
                <w:rFonts w:ascii="宋体" w:hAnsi="宋体" w:cs="宋体"/>
                <w:color w:val="000000"/>
                <w:szCs w:val="21"/>
              </w:rPr>
              <w:pPrChange w:id="5074" w:author="罗北战" w:date="2019-10-17T15:42:00Z">
                <w:pPr>
                  <w:jc w:val="center"/>
                </w:pPr>
              </w:pPrChange>
            </w:pPr>
            <w:del w:id="507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076" w:author="罗北战" w:date="2019-10-17T15:42:00Z"/>
                <w:rFonts w:eastAsia="等线" w:cs="Calibri"/>
                <w:color w:val="000000"/>
                <w:szCs w:val="21"/>
              </w:rPr>
              <w:pPrChange w:id="5077" w:author="罗北战" w:date="2019-10-17T15:42:00Z">
                <w:pPr>
                  <w:jc w:val="center"/>
                </w:pPr>
              </w:pPrChange>
            </w:pPr>
            <w:del w:id="5078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079" w:author="罗北战" w:date="2019-10-17T15:42:00Z"/>
                <w:rFonts w:ascii="宋体" w:hAnsi="宋体" w:cs="宋体"/>
                <w:color w:val="000000"/>
                <w:szCs w:val="21"/>
              </w:rPr>
              <w:pPrChange w:id="5080" w:author="罗北战" w:date="2019-10-17T15:42:00Z">
                <w:pPr>
                  <w:jc w:val="center"/>
                </w:pPr>
              </w:pPrChange>
            </w:pPr>
            <w:del w:id="5081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最小规格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082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083" w:author="罗北战" w:date="2019-10-17T15:42:00Z"/>
                <w:szCs w:val="21"/>
              </w:rPr>
              <w:pPrChange w:id="5084" w:author="罗北战" w:date="2019-10-17T15:42:00Z">
                <w:pPr/>
              </w:pPrChange>
            </w:pPr>
            <w:del w:id="508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碘化钾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086" w:author="罗北战" w:date="2019-10-17T15:42:00Z"/>
                <w:rFonts w:eastAsia="等线" w:cs="Calibri"/>
                <w:szCs w:val="21"/>
              </w:rPr>
              <w:pPrChange w:id="5087" w:author="罗北战" w:date="2019-10-17T15:42:00Z">
                <w:pPr/>
              </w:pPrChange>
            </w:pPr>
            <w:del w:id="5088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089" w:author="罗北战" w:date="2019-10-17T15:42:00Z"/>
                <w:rFonts w:ascii="宋体" w:hAnsi="宋体" w:cs="宋体"/>
                <w:color w:val="000000"/>
                <w:szCs w:val="21"/>
              </w:rPr>
              <w:pPrChange w:id="5090" w:author="罗北战" w:date="2019-10-17T15:42:00Z">
                <w:pPr>
                  <w:jc w:val="center"/>
                </w:pPr>
              </w:pPrChange>
            </w:pPr>
            <w:del w:id="5091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092" w:author="罗北战" w:date="2019-10-17T15:42:00Z"/>
                <w:rFonts w:eastAsia="等线" w:cs="Calibri"/>
                <w:color w:val="000000"/>
                <w:szCs w:val="21"/>
              </w:rPr>
              <w:pPrChange w:id="5093" w:author="罗北战" w:date="2019-10-17T15:42:00Z">
                <w:pPr>
                  <w:jc w:val="center"/>
                </w:pPr>
              </w:pPrChange>
            </w:pPr>
            <w:del w:id="5094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095" w:author="罗北战" w:date="2019-10-17T15:42:00Z"/>
                <w:rFonts w:ascii="宋体" w:hAnsi="宋体" w:cs="宋体"/>
                <w:color w:val="000000"/>
                <w:szCs w:val="21"/>
              </w:rPr>
              <w:pPrChange w:id="5096" w:author="罗北战" w:date="2019-10-17T15:42:00Z">
                <w:pPr>
                  <w:jc w:val="center"/>
                </w:pPr>
              </w:pPrChange>
            </w:pPr>
            <w:del w:id="509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最小规格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09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099" w:author="罗北战" w:date="2019-10-17T15:42:00Z"/>
                <w:szCs w:val="21"/>
              </w:rPr>
              <w:pPrChange w:id="5100" w:author="罗北战" w:date="2019-10-17T15:42:00Z">
                <w:pPr/>
              </w:pPrChange>
            </w:pPr>
            <w:del w:id="510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番红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102" w:author="罗北战" w:date="2019-10-17T15:42:00Z"/>
                <w:rFonts w:eastAsia="等线" w:cs="Calibri"/>
                <w:szCs w:val="21"/>
              </w:rPr>
              <w:pPrChange w:id="5103" w:author="罗北战" w:date="2019-10-17T15:42:00Z">
                <w:pPr/>
              </w:pPrChange>
            </w:pPr>
            <w:del w:id="5104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105" w:author="罗北战" w:date="2019-10-17T15:42:00Z"/>
                <w:rFonts w:ascii="宋体" w:hAnsi="宋体" w:cs="宋体"/>
                <w:color w:val="000000"/>
                <w:szCs w:val="21"/>
              </w:rPr>
              <w:pPrChange w:id="5106" w:author="罗北战" w:date="2019-10-17T15:42:00Z">
                <w:pPr>
                  <w:jc w:val="center"/>
                </w:pPr>
              </w:pPrChange>
            </w:pPr>
            <w:del w:id="510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108" w:author="罗北战" w:date="2019-10-17T15:42:00Z"/>
                <w:rFonts w:eastAsia="等线" w:cs="Calibri"/>
                <w:color w:val="000000"/>
                <w:szCs w:val="21"/>
              </w:rPr>
              <w:pPrChange w:id="5109" w:author="罗北战" w:date="2019-10-17T15:42:00Z">
                <w:pPr>
                  <w:jc w:val="center"/>
                </w:pPr>
              </w:pPrChange>
            </w:pPr>
            <w:del w:id="5110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111" w:author="罗北战" w:date="2019-10-17T15:42:00Z"/>
                <w:rFonts w:ascii="宋体" w:hAnsi="宋体" w:cs="宋体"/>
                <w:color w:val="000000"/>
                <w:szCs w:val="21"/>
              </w:rPr>
              <w:pPrChange w:id="5112" w:author="罗北战" w:date="2019-10-17T15:42:00Z">
                <w:pPr>
                  <w:jc w:val="center"/>
                </w:pPr>
              </w:pPrChange>
            </w:pPr>
            <w:del w:id="511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最小规格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11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115" w:author="罗北战" w:date="2019-10-17T15:42:00Z"/>
                <w:szCs w:val="21"/>
              </w:rPr>
              <w:pPrChange w:id="5116" w:author="罗北战" w:date="2019-10-17T15:42:00Z">
                <w:pPr/>
              </w:pPrChange>
            </w:pPr>
            <w:del w:id="511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氯化钠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118" w:author="罗北战" w:date="2019-10-17T15:42:00Z"/>
                <w:rFonts w:eastAsia="等线" w:cs="Calibri"/>
                <w:szCs w:val="21"/>
              </w:rPr>
              <w:pPrChange w:id="5119" w:author="罗北战" w:date="2019-10-17T15:42:00Z">
                <w:pPr/>
              </w:pPrChange>
            </w:pPr>
            <w:del w:id="5120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瓶，分析纯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121" w:author="罗北战" w:date="2019-10-17T15:42:00Z"/>
                <w:rFonts w:ascii="宋体" w:hAnsi="宋体" w:cs="宋体"/>
                <w:color w:val="000000"/>
                <w:szCs w:val="21"/>
              </w:rPr>
              <w:pPrChange w:id="5122" w:author="罗北战" w:date="2019-10-17T15:42:00Z">
                <w:pPr>
                  <w:jc w:val="center"/>
                </w:pPr>
              </w:pPrChange>
            </w:pPr>
            <w:del w:id="512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124" w:author="罗北战" w:date="2019-10-17T15:42:00Z"/>
                <w:rFonts w:eastAsia="等线" w:cs="Calibri"/>
                <w:color w:val="000000"/>
                <w:szCs w:val="21"/>
              </w:rPr>
              <w:pPrChange w:id="5125" w:author="罗北战" w:date="2019-10-17T15:42:00Z">
                <w:pPr>
                  <w:jc w:val="center"/>
                </w:pPr>
              </w:pPrChange>
            </w:pPr>
            <w:del w:id="512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127" w:author="罗北战" w:date="2019-10-17T15:42:00Z"/>
                <w:rFonts w:eastAsia="等线" w:cs="Calibri"/>
                <w:color w:val="000000"/>
                <w:szCs w:val="21"/>
              </w:rPr>
              <w:pPrChange w:id="5128" w:author="罗北战" w:date="2019-10-17T15:42:00Z">
                <w:pPr>
                  <w:jc w:val="center"/>
                </w:pPr>
              </w:pPrChange>
            </w:pPr>
            <w:del w:id="512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13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131" w:author="罗北战" w:date="2019-10-17T15:42:00Z"/>
                <w:rFonts w:ascii="宋体" w:hAnsi="宋体" w:cs="宋体"/>
                <w:szCs w:val="21"/>
              </w:rPr>
              <w:pPrChange w:id="5132" w:author="罗北战" w:date="2019-10-17T15:42:00Z">
                <w:pPr/>
              </w:pPrChange>
            </w:pPr>
            <w:del w:id="513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葡萄糖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134" w:author="罗北战" w:date="2019-10-17T15:42:00Z"/>
                <w:rFonts w:eastAsia="等线" w:cs="Calibri"/>
                <w:szCs w:val="21"/>
              </w:rPr>
              <w:pPrChange w:id="5135" w:author="罗北战" w:date="2019-10-17T15:42:00Z">
                <w:pPr/>
              </w:pPrChange>
            </w:pPr>
            <w:del w:id="5136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瓶，分析纯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137" w:author="罗北战" w:date="2019-10-17T15:42:00Z"/>
                <w:rFonts w:ascii="宋体" w:hAnsi="宋体" w:cs="宋体"/>
                <w:color w:val="000000"/>
                <w:szCs w:val="21"/>
              </w:rPr>
              <w:pPrChange w:id="5138" w:author="罗北战" w:date="2019-10-17T15:42:00Z">
                <w:pPr>
                  <w:jc w:val="center"/>
                </w:pPr>
              </w:pPrChange>
            </w:pPr>
            <w:del w:id="513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140" w:author="罗北战" w:date="2019-10-17T15:42:00Z"/>
                <w:rFonts w:eastAsia="等线" w:cs="Calibri"/>
                <w:color w:val="000000"/>
                <w:szCs w:val="21"/>
              </w:rPr>
              <w:pPrChange w:id="5141" w:author="罗北战" w:date="2019-10-17T15:42:00Z">
                <w:pPr>
                  <w:jc w:val="center"/>
                </w:pPr>
              </w:pPrChange>
            </w:pPr>
            <w:del w:id="514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143" w:author="罗北战" w:date="2019-10-17T15:42:00Z"/>
                <w:rFonts w:eastAsia="等线" w:cs="Calibri"/>
                <w:color w:val="000000"/>
                <w:szCs w:val="21"/>
              </w:rPr>
              <w:pPrChange w:id="5144" w:author="罗北战" w:date="2019-10-17T15:42:00Z">
                <w:pPr>
                  <w:jc w:val="center"/>
                </w:pPr>
              </w:pPrChange>
            </w:pPr>
            <w:del w:id="514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146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147" w:author="罗北战" w:date="2019-10-17T15:42:00Z"/>
                <w:rFonts w:ascii="宋体" w:hAnsi="宋体" w:cs="宋体"/>
                <w:szCs w:val="21"/>
              </w:rPr>
              <w:pPrChange w:id="5148" w:author="罗北战" w:date="2019-10-17T15:42:00Z">
                <w:pPr/>
              </w:pPrChange>
            </w:pPr>
            <w:del w:id="514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蛋白胨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150" w:author="罗北战" w:date="2019-10-17T15:42:00Z"/>
                <w:rFonts w:eastAsia="等线" w:cs="Calibri"/>
                <w:szCs w:val="21"/>
              </w:rPr>
              <w:pPrChange w:id="5151" w:author="罗北战" w:date="2019-10-17T15:42:00Z">
                <w:pPr/>
              </w:pPrChange>
            </w:pPr>
            <w:del w:id="5152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瓶，生化试剂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153" w:author="罗北战" w:date="2019-10-17T15:42:00Z"/>
                <w:rFonts w:ascii="宋体" w:hAnsi="宋体" w:cs="宋体"/>
                <w:color w:val="000000"/>
                <w:szCs w:val="21"/>
              </w:rPr>
              <w:pPrChange w:id="5154" w:author="罗北战" w:date="2019-10-17T15:42:00Z">
                <w:pPr>
                  <w:jc w:val="center"/>
                </w:pPr>
              </w:pPrChange>
            </w:pPr>
            <w:del w:id="515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156" w:author="罗北战" w:date="2019-10-17T15:42:00Z"/>
                <w:rFonts w:eastAsia="等线" w:cs="Calibri"/>
                <w:color w:val="000000"/>
                <w:szCs w:val="21"/>
              </w:rPr>
              <w:pPrChange w:id="5157" w:author="罗北战" w:date="2019-10-17T15:42:00Z">
                <w:pPr>
                  <w:jc w:val="center"/>
                </w:pPr>
              </w:pPrChange>
            </w:pPr>
            <w:del w:id="5158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159" w:author="罗北战" w:date="2019-10-17T15:42:00Z"/>
                <w:rFonts w:eastAsia="等线" w:cs="Calibri"/>
                <w:color w:val="000000"/>
                <w:szCs w:val="21"/>
              </w:rPr>
              <w:pPrChange w:id="5160" w:author="罗北战" w:date="2019-10-17T15:42:00Z">
                <w:pPr>
                  <w:jc w:val="center"/>
                </w:pPr>
              </w:pPrChange>
            </w:pPr>
            <w:del w:id="516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162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163" w:author="罗北战" w:date="2019-10-17T15:42:00Z"/>
                <w:rFonts w:ascii="宋体" w:hAnsi="宋体" w:cs="宋体"/>
                <w:szCs w:val="21"/>
              </w:rPr>
              <w:pPrChange w:id="5164" w:author="罗北战" w:date="2019-10-17T15:42:00Z">
                <w:pPr/>
              </w:pPrChange>
            </w:pPr>
            <w:del w:id="516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霉菌菌种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166" w:author="罗北战" w:date="2019-10-17T15:42:00Z"/>
                <w:rFonts w:eastAsia="等线" w:cs="Calibri"/>
                <w:szCs w:val="21"/>
              </w:rPr>
              <w:pPrChange w:id="5167" w:author="罗北战" w:date="2019-10-17T15:42:00Z">
                <w:pPr/>
              </w:pPrChange>
            </w:pPr>
            <w:del w:id="5168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169" w:author="罗北战" w:date="2019-10-17T15:42:00Z"/>
                <w:rFonts w:ascii="宋体" w:hAnsi="宋体" w:cs="宋体"/>
                <w:color w:val="000000"/>
                <w:szCs w:val="21"/>
              </w:rPr>
              <w:pPrChange w:id="5170" w:author="罗北战" w:date="2019-10-17T15:42:00Z">
                <w:pPr>
                  <w:jc w:val="center"/>
                </w:pPr>
              </w:pPrChange>
            </w:pPr>
            <w:del w:id="5171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支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172" w:author="罗北战" w:date="2019-10-17T15:42:00Z"/>
                <w:rFonts w:eastAsia="等线" w:cs="Calibri"/>
                <w:color w:val="000000"/>
                <w:szCs w:val="21"/>
              </w:rPr>
              <w:pPrChange w:id="5173" w:author="罗北战" w:date="2019-10-17T15:42:00Z">
                <w:pPr>
                  <w:jc w:val="center"/>
                </w:pPr>
              </w:pPrChange>
            </w:pPr>
            <w:del w:id="5174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175" w:author="罗北战" w:date="2019-10-17T15:42:00Z"/>
                <w:rFonts w:ascii="宋体" w:hAnsi="宋体" w:cs="宋体"/>
                <w:color w:val="000000"/>
                <w:szCs w:val="21"/>
              </w:rPr>
              <w:pPrChange w:id="5176" w:author="罗北战" w:date="2019-10-17T15:42:00Z">
                <w:pPr>
                  <w:jc w:val="center"/>
                </w:pPr>
              </w:pPrChange>
            </w:pPr>
            <w:del w:id="517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冻干粉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17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179" w:author="罗北战" w:date="2019-10-17T15:42:00Z"/>
                <w:szCs w:val="21"/>
              </w:rPr>
              <w:pPrChange w:id="5180" w:author="罗北战" w:date="2019-10-17T15:42:00Z">
                <w:pPr/>
              </w:pPrChange>
            </w:pPr>
            <w:del w:id="518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金黄色葡萄球菌菌种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182" w:author="罗北战" w:date="2019-10-17T15:42:00Z"/>
                <w:rFonts w:eastAsia="等线" w:cs="Calibri"/>
                <w:szCs w:val="21"/>
              </w:rPr>
              <w:pPrChange w:id="5183" w:author="罗北战" w:date="2019-10-17T15:42:00Z">
                <w:pPr/>
              </w:pPrChange>
            </w:pPr>
            <w:del w:id="5184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185" w:author="罗北战" w:date="2019-10-17T15:42:00Z"/>
                <w:rFonts w:ascii="宋体" w:hAnsi="宋体" w:cs="宋体"/>
                <w:color w:val="000000"/>
                <w:szCs w:val="21"/>
              </w:rPr>
              <w:pPrChange w:id="5186" w:author="罗北战" w:date="2019-10-17T15:42:00Z">
                <w:pPr>
                  <w:jc w:val="center"/>
                </w:pPr>
              </w:pPrChange>
            </w:pPr>
            <w:del w:id="518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支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188" w:author="罗北战" w:date="2019-10-17T15:42:00Z"/>
                <w:rFonts w:eastAsia="等线" w:cs="Calibri"/>
                <w:color w:val="000000"/>
                <w:szCs w:val="21"/>
              </w:rPr>
              <w:pPrChange w:id="5189" w:author="罗北战" w:date="2019-10-17T15:42:00Z">
                <w:pPr>
                  <w:jc w:val="center"/>
                </w:pPr>
              </w:pPrChange>
            </w:pPr>
            <w:del w:id="5190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191" w:author="罗北战" w:date="2019-10-17T15:42:00Z"/>
                <w:rFonts w:ascii="宋体" w:hAnsi="宋体" w:cs="宋体"/>
                <w:color w:val="000000"/>
                <w:szCs w:val="21"/>
              </w:rPr>
              <w:pPrChange w:id="5192" w:author="罗北战" w:date="2019-10-17T15:42:00Z">
                <w:pPr>
                  <w:jc w:val="center"/>
                </w:pPr>
              </w:pPrChange>
            </w:pPr>
            <w:del w:id="519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冻干粉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19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195" w:author="罗北战" w:date="2019-10-17T15:42:00Z"/>
                <w:rFonts w:ascii="宋体" w:hAnsi="宋体"/>
                <w:kern w:val="0"/>
                <w:szCs w:val="21"/>
              </w:rPr>
              <w:pPrChange w:id="5196" w:author="罗北战" w:date="2019-10-17T15:42:00Z">
                <w:pPr>
                  <w:widowControl/>
                </w:pPr>
              </w:pPrChange>
            </w:pPr>
            <w:del w:id="519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香柏油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198" w:author="罗北战" w:date="2019-10-17T15:42:00Z"/>
                <w:rFonts w:eastAsia="等线" w:cs="Calibri"/>
                <w:szCs w:val="21"/>
              </w:rPr>
              <w:pPrChange w:id="5199" w:author="罗北战" w:date="2019-10-17T15:42:00Z">
                <w:pPr/>
              </w:pPrChange>
            </w:pPr>
            <w:del w:id="5200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01" w:author="罗北战" w:date="2019-10-17T15:42:00Z"/>
                <w:rFonts w:eastAsia="等线" w:cs="Calibri"/>
                <w:color w:val="000000"/>
                <w:szCs w:val="21"/>
              </w:rPr>
              <w:pPrChange w:id="5202" w:author="罗北战" w:date="2019-10-17T15:42:00Z">
                <w:pPr>
                  <w:jc w:val="center"/>
                </w:pPr>
              </w:pPrChange>
            </w:pPr>
            <w:del w:id="520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 xml:space="preserve">  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04" w:author="罗北战" w:date="2019-10-17T15:42:00Z"/>
                <w:rFonts w:eastAsia="等线" w:cs="Calibri"/>
                <w:color w:val="000000"/>
                <w:szCs w:val="21"/>
              </w:rPr>
              <w:pPrChange w:id="5205" w:author="罗北战" w:date="2019-10-17T15:42:00Z">
                <w:pPr>
                  <w:jc w:val="center"/>
                </w:pPr>
              </w:pPrChange>
            </w:pPr>
            <w:del w:id="520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07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5208" w:author="罗北战" w:date="2019-10-17T15:42:00Z">
                <w:pPr>
                  <w:jc w:val="left"/>
                </w:pPr>
              </w:pPrChange>
            </w:pPr>
            <w:del w:id="5209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21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211" w:author="罗北战" w:date="2019-10-17T15:42:00Z"/>
                <w:rFonts w:ascii="宋体" w:hAnsi="宋体"/>
                <w:szCs w:val="21"/>
              </w:rPr>
              <w:pPrChange w:id="5212" w:author="罗北战" w:date="2019-10-17T15:42:00Z">
                <w:pPr/>
              </w:pPrChange>
            </w:pPr>
            <w:del w:id="521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二甲苯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214" w:author="罗北战" w:date="2019-10-17T15:42:00Z"/>
                <w:rFonts w:eastAsia="等线" w:cs="Calibri"/>
                <w:szCs w:val="21"/>
              </w:rPr>
              <w:pPrChange w:id="5215" w:author="罗北战" w:date="2019-10-17T15:42:00Z">
                <w:pPr/>
              </w:pPrChange>
            </w:pPr>
            <w:del w:id="5216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17" w:author="罗北战" w:date="2019-10-17T15:42:00Z"/>
                <w:rFonts w:eastAsia="等线" w:cs="Calibri"/>
                <w:color w:val="000000"/>
                <w:szCs w:val="21"/>
              </w:rPr>
              <w:pPrChange w:id="5218" w:author="罗北战" w:date="2019-10-17T15:42:00Z">
                <w:pPr>
                  <w:jc w:val="center"/>
                </w:pPr>
              </w:pPrChange>
            </w:pPr>
            <w:del w:id="521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 xml:space="preserve">  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20" w:author="罗北战" w:date="2019-10-17T15:42:00Z"/>
                <w:rFonts w:eastAsia="等线" w:cs="Calibri"/>
                <w:color w:val="000000"/>
                <w:szCs w:val="21"/>
              </w:rPr>
              <w:pPrChange w:id="5221" w:author="罗北战" w:date="2019-10-17T15:42:00Z">
                <w:pPr>
                  <w:jc w:val="center"/>
                </w:pPr>
              </w:pPrChange>
            </w:pPr>
            <w:del w:id="522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23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5224" w:author="罗北战" w:date="2019-10-17T15:42:00Z">
                <w:pPr>
                  <w:jc w:val="left"/>
                </w:pPr>
              </w:pPrChange>
            </w:pPr>
            <w:del w:id="5225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226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227" w:author="罗北战" w:date="2019-10-17T15:42:00Z"/>
                <w:rFonts w:ascii="宋体" w:hAnsi="宋体"/>
                <w:szCs w:val="21"/>
              </w:rPr>
              <w:pPrChange w:id="5228" w:author="罗北战" w:date="2019-10-17T15:42:00Z">
                <w:pPr/>
              </w:pPrChange>
            </w:pPr>
            <w:del w:id="522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培养皿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230" w:author="罗北战" w:date="2019-10-17T15:42:00Z"/>
                <w:szCs w:val="21"/>
              </w:rPr>
              <w:pPrChange w:id="5231" w:author="罗北战" w:date="2019-10-17T15:42:00Z">
                <w:pPr/>
              </w:pPrChange>
            </w:pPr>
            <w:del w:id="523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直径</w:delText>
              </w:r>
              <w:r w:rsidRPr="00F118B9" w:rsidDel="00BE1199">
                <w:rPr>
                  <w:rFonts w:cs="Calibri"/>
                  <w:szCs w:val="21"/>
                </w:rPr>
                <w:delText>90mm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33" w:author="罗北战" w:date="2019-10-17T15:42:00Z"/>
                <w:color w:val="000000"/>
                <w:szCs w:val="21"/>
              </w:rPr>
              <w:pPrChange w:id="5234" w:author="罗北战" w:date="2019-10-17T15:42:00Z">
                <w:pPr>
                  <w:jc w:val="center"/>
                </w:pPr>
              </w:pPrChange>
            </w:pPr>
            <w:del w:id="523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套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36" w:author="罗北战" w:date="2019-10-17T15:42:00Z"/>
                <w:rFonts w:eastAsia="等线" w:cs="Calibri"/>
                <w:color w:val="000000"/>
                <w:szCs w:val="21"/>
              </w:rPr>
              <w:pPrChange w:id="5237" w:author="罗北战" w:date="2019-10-17T15:42:00Z">
                <w:pPr>
                  <w:jc w:val="center"/>
                </w:pPr>
              </w:pPrChange>
            </w:pPr>
            <w:del w:id="5238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39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5240" w:author="罗北战" w:date="2019-10-17T15:42:00Z">
                <w:pPr>
                  <w:jc w:val="left"/>
                </w:pPr>
              </w:pPrChange>
            </w:pPr>
            <w:del w:id="5241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242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243" w:author="罗北战" w:date="2019-10-17T15:42:00Z"/>
                <w:rFonts w:ascii="宋体" w:hAnsi="宋体"/>
                <w:szCs w:val="21"/>
              </w:rPr>
              <w:pPrChange w:id="5244" w:author="罗北战" w:date="2019-10-17T15:42:00Z">
                <w:pPr/>
              </w:pPrChange>
            </w:pPr>
            <w:del w:id="524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工业酒精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246" w:author="罗北战" w:date="2019-10-17T15:42:00Z"/>
                <w:rFonts w:eastAsia="等线" w:cs="Calibri"/>
                <w:szCs w:val="21"/>
              </w:rPr>
              <w:pPrChange w:id="5247" w:author="罗北战" w:date="2019-10-17T15:42:00Z">
                <w:pPr/>
              </w:pPrChange>
            </w:pPr>
            <w:del w:id="5248" w:author="罗北战" w:date="2019-10-17T15:42:00Z">
              <w:r w:rsidDel="00BE1199">
                <w:rPr>
                  <w:rFonts w:eastAsia="等线" w:cs="Calibri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49" w:author="罗北战" w:date="2019-10-17T15:42:00Z"/>
                <w:rFonts w:ascii="宋体" w:hAnsi="宋体" w:cs="宋体"/>
                <w:color w:val="000000"/>
                <w:szCs w:val="21"/>
              </w:rPr>
              <w:pPrChange w:id="5250" w:author="罗北战" w:date="2019-10-17T15:42:00Z">
                <w:pPr>
                  <w:jc w:val="center"/>
                </w:pPr>
              </w:pPrChange>
            </w:pPr>
            <w:del w:id="5251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斤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52" w:author="罗北战" w:date="2019-10-17T15:42:00Z"/>
                <w:rFonts w:eastAsia="等线" w:cs="Calibri"/>
                <w:color w:val="000000"/>
                <w:szCs w:val="21"/>
              </w:rPr>
              <w:pPrChange w:id="5253" w:author="罗北战" w:date="2019-10-17T15:42:00Z">
                <w:pPr>
                  <w:jc w:val="center"/>
                </w:pPr>
              </w:pPrChange>
            </w:pPr>
            <w:del w:id="5254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55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5256" w:author="罗北战" w:date="2019-10-17T15:42:00Z">
                <w:pPr>
                  <w:jc w:val="left"/>
                </w:pPr>
              </w:pPrChange>
            </w:pPr>
            <w:del w:id="5257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25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259" w:author="罗北战" w:date="2019-10-17T15:42:00Z"/>
                <w:rFonts w:ascii="宋体" w:hAnsi="宋体"/>
                <w:szCs w:val="21"/>
              </w:rPr>
              <w:pPrChange w:id="5260" w:author="罗北战" w:date="2019-10-17T15:42:00Z">
                <w:pPr/>
              </w:pPrChange>
            </w:pPr>
            <w:del w:id="526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不锈钢漏筛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262" w:author="罗北战" w:date="2019-10-17T15:42:00Z"/>
                <w:szCs w:val="21"/>
              </w:rPr>
              <w:pPrChange w:id="5263" w:author="罗北战" w:date="2019-10-17T15:42:00Z">
                <w:pPr/>
              </w:pPrChange>
            </w:pPr>
            <w:del w:id="526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直径</w:delText>
              </w:r>
              <w:r w:rsidRPr="00F118B9" w:rsidDel="00BE1199">
                <w:rPr>
                  <w:rFonts w:cs="Calibri"/>
                  <w:szCs w:val="21"/>
                </w:rPr>
                <w:delText>30</w:delText>
              </w:r>
              <w:r w:rsidRPr="00F118B9" w:rsidDel="00BE1199">
                <w:rPr>
                  <w:rFonts w:hint="eastAsia"/>
                  <w:szCs w:val="21"/>
                </w:rPr>
                <w:delText>厘米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65" w:author="罗北战" w:date="2019-10-17T15:42:00Z"/>
                <w:color w:val="000000"/>
                <w:szCs w:val="21"/>
              </w:rPr>
              <w:pPrChange w:id="5266" w:author="罗北战" w:date="2019-10-17T15:42:00Z">
                <w:pPr>
                  <w:jc w:val="center"/>
                </w:pPr>
              </w:pPrChange>
            </w:pPr>
            <w:del w:id="526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68" w:author="罗北战" w:date="2019-10-17T15:42:00Z"/>
                <w:rFonts w:eastAsia="等线" w:cs="Calibri"/>
                <w:color w:val="000000"/>
                <w:szCs w:val="21"/>
              </w:rPr>
              <w:pPrChange w:id="5269" w:author="罗北战" w:date="2019-10-17T15:42:00Z">
                <w:pPr>
                  <w:jc w:val="center"/>
                </w:pPr>
              </w:pPrChange>
            </w:pPr>
            <w:del w:id="5270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8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71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5272" w:author="罗北战" w:date="2019-10-17T15:42:00Z">
                <w:pPr>
                  <w:jc w:val="left"/>
                </w:pPr>
              </w:pPrChange>
            </w:pPr>
            <w:del w:id="5273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27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275" w:author="罗北战" w:date="2019-10-17T15:42:00Z"/>
                <w:rFonts w:ascii="宋体" w:hAnsi="宋体"/>
                <w:szCs w:val="21"/>
              </w:rPr>
              <w:pPrChange w:id="5276" w:author="罗北战" w:date="2019-10-17T15:42:00Z">
                <w:pPr/>
              </w:pPrChange>
            </w:pPr>
            <w:del w:id="527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剪刀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278" w:author="罗北战" w:date="2019-10-17T15:42:00Z"/>
                <w:szCs w:val="21"/>
              </w:rPr>
              <w:pPrChange w:id="5279" w:author="罗北战" w:date="2019-10-17T15:42:00Z">
                <w:pPr/>
              </w:pPrChange>
            </w:pPr>
            <w:del w:id="528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不锈钢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81" w:author="罗北战" w:date="2019-10-17T15:42:00Z"/>
                <w:color w:val="000000"/>
                <w:szCs w:val="21"/>
              </w:rPr>
              <w:pPrChange w:id="5282" w:author="罗北战" w:date="2019-10-17T15:42:00Z">
                <w:pPr>
                  <w:jc w:val="center"/>
                </w:pPr>
              </w:pPrChange>
            </w:pPr>
            <w:del w:id="528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把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84" w:author="罗北战" w:date="2019-10-17T15:42:00Z"/>
                <w:rFonts w:eastAsia="等线" w:cs="Calibri"/>
                <w:color w:val="000000"/>
                <w:szCs w:val="21"/>
              </w:rPr>
              <w:pPrChange w:id="5285" w:author="罗北战" w:date="2019-10-17T15:42:00Z">
                <w:pPr>
                  <w:jc w:val="center"/>
                </w:pPr>
              </w:pPrChange>
            </w:pPr>
            <w:del w:id="528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87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5288" w:author="罗北战" w:date="2019-10-17T15:42:00Z">
                <w:pPr>
                  <w:jc w:val="left"/>
                </w:pPr>
              </w:pPrChange>
            </w:pPr>
            <w:del w:id="5289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29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291" w:author="罗北战" w:date="2019-10-17T15:42:00Z"/>
                <w:rFonts w:ascii="宋体" w:hAnsi="宋体"/>
                <w:szCs w:val="21"/>
              </w:rPr>
              <w:pPrChange w:id="5292" w:author="罗北战" w:date="2019-10-17T15:42:00Z">
                <w:pPr/>
              </w:pPrChange>
            </w:pPr>
            <w:del w:id="529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液体石蜡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294" w:author="罗北战" w:date="2019-10-17T15:42:00Z"/>
                <w:rFonts w:eastAsia="等线" w:cs="Calibri"/>
                <w:szCs w:val="21"/>
              </w:rPr>
              <w:pPrChange w:id="5295" w:author="罗北战" w:date="2019-10-17T15:42:00Z">
                <w:pPr/>
              </w:pPrChange>
            </w:pPr>
            <w:del w:id="5296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500g/</w:delText>
              </w:r>
              <w:r w:rsidRPr="00F118B9" w:rsidDel="00BE1199">
                <w:rPr>
                  <w:rFonts w:cs="Calibri" w:hint="eastAsia"/>
                  <w:szCs w:val="21"/>
                </w:rPr>
                <w:delText>瓶，化学纯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297" w:author="罗北战" w:date="2019-10-17T15:42:00Z"/>
                <w:rFonts w:ascii="宋体" w:hAnsi="宋体" w:cs="宋体"/>
                <w:color w:val="000000"/>
                <w:szCs w:val="21"/>
              </w:rPr>
              <w:pPrChange w:id="5298" w:author="罗北战" w:date="2019-10-17T15:42:00Z">
                <w:pPr>
                  <w:jc w:val="center"/>
                </w:pPr>
              </w:pPrChange>
            </w:pPr>
            <w:del w:id="529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300" w:author="罗北战" w:date="2019-10-17T15:42:00Z"/>
                <w:rFonts w:eastAsia="等线" w:cs="Calibri"/>
                <w:color w:val="000000"/>
                <w:szCs w:val="21"/>
              </w:rPr>
              <w:pPrChange w:id="5301" w:author="罗北战" w:date="2019-10-17T15:42:00Z">
                <w:pPr>
                  <w:jc w:val="center"/>
                </w:pPr>
              </w:pPrChange>
            </w:pPr>
            <w:del w:id="530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303" w:author="罗北战" w:date="2019-10-17T15:42:00Z"/>
                <w:rFonts w:ascii="等线" w:eastAsia="等线" w:hAnsi="等线" w:cs="宋体"/>
                <w:color w:val="000000"/>
                <w:sz w:val="22"/>
              </w:rPr>
              <w:pPrChange w:id="5304" w:author="罗北战" w:date="2019-10-17T15:42:00Z">
                <w:pPr>
                  <w:jc w:val="left"/>
                </w:pPr>
              </w:pPrChange>
            </w:pPr>
            <w:del w:id="5305" w:author="罗北战" w:date="2019-10-17T15:42:00Z">
              <w:r w:rsidDel="00BE1199">
                <w:rPr>
                  <w:rFonts w:ascii="等线" w:eastAsia="等线" w:hAnsi="等线" w:hint="eastAsia"/>
                  <w:color w:val="000000"/>
                  <w:sz w:val="22"/>
                </w:rPr>
                <w:delText xml:space="preserve">  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306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307" w:author="罗北战" w:date="2019-10-17T15:42:00Z"/>
                <w:szCs w:val="21"/>
              </w:rPr>
              <w:pPrChange w:id="5308" w:author="罗北战" w:date="2019-10-17T15:42:00Z">
                <w:pPr/>
              </w:pPrChange>
            </w:pPr>
            <w:del w:id="530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三聚磷酸钠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310" w:author="罗北战" w:date="2019-10-17T15:42:00Z"/>
                <w:rFonts w:eastAsia="等线"/>
                <w:szCs w:val="21"/>
              </w:rPr>
              <w:pPrChange w:id="5311" w:author="罗北战" w:date="2019-10-17T15:42:00Z">
                <w:pPr/>
              </w:pPrChange>
            </w:pPr>
            <w:del w:id="5312" w:author="罗北战" w:date="2019-10-17T15:42:00Z">
              <w:r w:rsidDel="00BE1199">
                <w:rPr>
                  <w:rFonts w:eastAsia="等线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313" w:author="罗北战" w:date="2019-10-17T15:42:00Z"/>
                <w:rFonts w:ascii="宋体" w:hAnsi="宋体" w:cs="宋体"/>
                <w:color w:val="000000"/>
                <w:szCs w:val="21"/>
              </w:rPr>
              <w:pPrChange w:id="5314" w:author="罗北战" w:date="2019-10-17T15:42:00Z">
                <w:pPr>
                  <w:jc w:val="center"/>
                </w:pPr>
              </w:pPrChange>
            </w:pPr>
            <w:del w:id="531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克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316" w:author="罗北战" w:date="2019-10-17T15:42:00Z"/>
                <w:rFonts w:eastAsia="等线"/>
                <w:color w:val="000000"/>
                <w:szCs w:val="21"/>
              </w:rPr>
              <w:pPrChange w:id="5317" w:author="罗北战" w:date="2019-10-17T15:42:00Z">
                <w:pPr>
                  <w:jc w:val="center"/>
                </w:pPr>
              </w:pPrChange>
            </w:pPr>
            <w:del w:id="5318" w:author="罗北战" w:date="2019-10-17T15:42:00Z">
              <w:r w:rsidDel="00BE1199">
                <w:rPr>
                  <w:rFonts w:eastAsia="等线" w:hint="eastAsia"/>
                  <w:color w:val="000000"/>
                  <w:szCs w:val="21"/>
                </w:rPr>
                <w:delText>5</w:delText>
              </w:r>
              <w:r w:rsidDel="00BE1199">
                <w:rPr>
                  <w:rFonts w:eastAsia="等线"/>
                  <w:color w:val="000000"/>
                  <w:szCs w:val="21"/>
                </w:rPr>
                <w:delText>00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319" w:author="罗北战" w:date="2019-10-17T15:42:00Z"/>
                <w:rFonts w:eastAsia="等线" w:cs="Calibri"/>
                <w:color w:val="000000"/>
                <w:szCs w:val="21"/>
              </w:rPr>
              <w:pPrChange w:id="5320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32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322" w:author="罗北战" w:date="2019-10-17T15:42:00Z"/>
                <w:rFonts w:ascii="宋体" w:hAnsi="宋体"/>
                <w:kern w:val="0"/>
                <w:szCs w:val="21"/>
              </w:rPr>
              <w:pPrChange w:id="5323" w:author="罗北战" w:date="2019-10-17T15:42:00Z">
                <w:pPr>
                  <w:widowControl/>
                </w:pPr>
              </w:pPrChange>
            </w:pPr>
            <w:del w:id="532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电动打蛋器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325" w:author="罗北战" w:date="2019-10-17T15:42:00Z"/>
                <w:szCs w:val="21"/>
              </w:rPr>
              <w:pPrChange w:id="5326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5327" w:author="罗北战" w:date="2019-10-17T15:42:00Z"/>
                <w:szCs w:val="21"/>
              </w:rPr>
              <w:pPrChange w:id="5328" w:author="罗北战" w:date="2019-10-17T15:42:00Z">
                <w:pPr>
                  <w:jc w:val="center"/>
                </w:pPr>
              </w:pPrChange>
            </w:pPr>
            <w:del w:id="5329" w:author="罗北战" w:date="2019-10-17T15:42:00Z">
              <w:r w:rsidRPr="006B6532" w:rsidDel="00BE1199">
                <w:rPr>
                  <w:rFonts w:hint="eastAsia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5330" w:author="罗北战" w:date="2019-10-17T15:42:00Z"/>
                <w:rFonts w:eastAsia="等线"/>
                <w:szCs w:val="21"/>
              </w:rPr>
              <w:pPrChange w:id="5331" w:author="罗北战" w:date="2019-10-17T15:42:00Z">
                <w:pPr>
                  <w:jc w:val="center"/>
                </w:pPr>
              </w:pPrChange>
            </w:pPr>
            <w:del w:id="5332" w:author="罗北战" w:date="2019-10-17T15:42:00Z">
              <w:r w:rsidRPr="006B6532" w:rsidDel="00BE1199">
                <w:rPr>
                  <w:rFonts w:eastAsia="等线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333" w:author="罗北战" w:date="2019-10-17T15:42:00Z"/>
                <w:rFonts w:eastAsia="等线" w:cs="Calibri"/>
                <w:color w:val="000000"/>
                <w:szCs w:val="21"/>
              </w:rPr>
              <w:pPrChange w:id="5334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33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336" w:author="罗北战" w:date="2019-10-17T15:42:00Z"/>
                <w:rFonts w:ascii="宋体" w:hAnsi="宋体" w:cs="宋体"/>
                <w:szCs w:val="21"/>
              </w:rPr>
              <w:pPrChange w:id="5337" w:author="罗北战" w:date="2019-10-17T15:42:00Z">
                <w:pPr/>
              </w:pPrChange>
            </w:pPr>
            <w:del w:id="533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分蛋器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339" w:author="罗北战" w:date="2019-10-17T15:42:00Z"/>
                <w:szCs w:val="21"/>
              </w:rPr>
              <w:pPrChange w:id="5340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5341" w:author="罗北战" w:date="2019-10-17T15:42:00Z"/>
                <w:szCs w:val="21"/>
              </w:rPr>
              <w:pPrChange w:id="5342" w:author="罗北战" w:date="2019-10-17T15:42:00Z">
                <w:pPr>
                  <w:jc w:val="center"/>
                </w:pPr>
              </w:pPrChange>
            </w:pPr>
            <w:del w:id="5343" w:author="罗北战" w:date="2019-10-17T15:42:00Z">
              <w:r w:rsidRPr="006B6532" w:rsidDel="00BE1199">
                <w:rPr>
                  <w:rFonts w:hint="eastAsia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5344" w:author="罗北战" w:date="2019-10-17T15:42:00Z"/>
                <w:rFonts w:eastAsia="等线"/>
                <w:szCs w:val="21"/>
              </w:rPr>
              <w:pPrChange w:id="5345" w:author="罗北战" w:date="2019-10-17T15:42:00Z">
                <w:pPr>
                  <w:jc w:val="center"/>
                </w:pPr>
              </w:pPrChange>
            </w:pPr>
            <w:del w:id="5346" w:author="罗北战" w:date="2019-10-17T15:42:00Z">
              <w:r w:rsidRPr="006B6532" w:rsidDel="00BE1199">
                <w:rPr>
                  <w:rFonts w:eastAsia="等线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347" w:author="罗北战" w:date="2019-10-17T15:42:00Z"/>
                <w:rFonts w:eastAsia="等线" w:cs="Calibri"/>
                <w:color w:val="000000"/>
                <w:szCs w:val="21"/>
              </w:rPr>
              <w:pPrChange w:id="534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34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350" w:author="罗北战" w:date="2019-10-17T15:42:00Z"/>
                <w:szCs w:val="21"/>
              </w:rPr>
              <w:pPrChange w:id="5351" w:author="罗北战" w:date="2019-10-17T15:42:00Z">
                <w:pPr/>
              </w:pPrChange>
            </w:pPr>
            <w:del w:id="535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不锈钢盆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353" w:author="罗北战" w:date="2019-10-17T15:42:00Z"/>
                <w:szCs w:val="21"/>
              </w:rPr>
              <w:pPrChange w:id="5354" w:author="罗北战" w:date="2019-10-17T15:42:00Z">
                <w:pPr/>
              </w:pPrChange>
            </w:pPr>
            <w:del w:id="535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直径</w:delText>
              </w:r>
              <w:r w:rsidRPr="00F118B9" w:rsidDel="00BE1199">
                <w:rPr>
                  <w:rFonts w:hint="eastAsia"/>
                  <w:szCs w:val="21"/>
                </w:rPr>
                <w:delText>30cm</w:delText>
              </w:r>
              <w:r w:rsidRPr="00F118B9" w:rsidDel="00BE1199">
                <w:rPr>
                  <w:rFonts w:hint="eastAsia"/>
                  <w:szCs w:val="21"/>
                </w:rPr>
                <w:delText>，高</w:delText>
              </w:r>
              <w:r w:rsidRPr="00F118B9" w:rsidDel="00BE1199">
                <w:rPr>
                  <w:rFonts w:hint="eastAsia"/>
                  <w:szCs w:val="21"/>
                </w:rPr>
                <w:delText>40cm</w:delText>
              </w:r>
            </w:del>
          </w:p>
        </w:tc>
        <w:tc>
          <w:tcPr>
            <w:tcW w:w="851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5356" w:author="罗北战" w:date="2019-10-17T15:42:00Z"/>
                <w:szCs w:val="21"/>
              </w:rPr>
              <w:pPrChange w:id="5357" w:author="罗北战" w:date="2019-10-17T15:42:00Z">
                <w:pPr>
                  <w:jc w:val="center"/>
                </w:pPr>
              </w:pPrChange>
            </w:pPr>
            <w:del w:id="5358" w:author="罗北战" w:date="2019-10-17T15:42:00Z">
              <w:r w:rsidRPr="006B6532" w:rsidDel="00BE1199">
                <w:rPr>
                  <w:rFonts w:hint="eastAsia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5359" w:author="罗北战" w:date="2019-10-17T15:42:00Z"/>
                <w:szCs w:val="21"/>
              </w:rPr>
              <w:pPrChange w:id="5360" w:author="罗北战" w:date="2019-10-17T15:42:00Z">
                <w:pPr>
                  <w:jc w:val="center"/>
                </w:pPr>
              </w:pPrChange>
            </w:pPr>
            <w:del w:id="5361" w:author="罗北战" w:date="2019-10-17T15:42:00Z">
              <w:r w:rsidRPr="006B6532" w:rsidDel="00BE1199">
                <w:rPr>
                  <w:rFonts w:hint="eastAsia"/>
                  <w:szCs w:val="21"/>
                </w:rPr>
                <w:delText>6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362" w:author="罗北战" w:date="2019-10-17T15:42:00Z"/>
                <w:rFonts w:eastAsia="等线" w:cs="Calibri"/>
                <w:color w:val="000000"/>
                <w:szCs w:val="21"/>
              </w:rPr>
              <w:pPrChange w:id="536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36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365" w:author="罗北战" w:date="2019-10-17T15:42:00Z"/>
                <w:szCs w:val="21"/>
              </w:rPr>
              <w:pPrChange w:id="5366" w:author="罗北战" w:date="2019-10-17T15:42:00Z">
                <w:pPr/>
              </w:pPrChange>
            </w:pPr>
            <w:del w:id="5367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不锈钢菜刀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368" w:author="罗北战" w:date="2019-10-17T15:42:00Z"/>
                <w:szCs w:val="21"/>
              </w:rPr>
              <w:pPrChange w:id="5369" w:author="罗北战" w:date="2019-10-17T15:42:00Z">
                <w:pPr/>
              </w:pPrChange>
            </w:pPr>
            <w:del w:id="5370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十八子</w:delText>
              </w:r>
            </w:del>
          </w:p>
        </w:tc>
        <w:tc>
          <w:tcPr>
            <w:tcW w:w="851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5371" w:author="罗北战" w:date="2019-10-17T15:42:00Z"/>
                <w:szCs w:val="21"/>
              </w:rPr>
              <w:pPrChange w:id="5372" w:author="罗北战" w:date="2019-10-17T15:42:00Z">
                <w:pPr>
                  <w:jc w:val="center"/>
                </w:pPr>
              </w:pPrChange>
            </w:pPr>
            <w:del w:id="5373" w:author="罗北战" w:date="2019-10-17T15:42:00Z">
              <w:r w:rsidRPr="006B6532" w:rsidDel="00BE1199">
                <w:rPr>
                  <w:rFonts w:hint="eastAsia"/>
                  <w:szCs w:val="21"/>
                </w:rPr>
                <w:delText>把</w:delText>
              </w:r>
            </w:del>
          </w:p>
        </w:tc>
        <w:tc>
          <w:tcPr>
            <w:tcW w:w="1134" w:type="dxa"/>
            <w:vAlign w:val="center"/>
          </w:tcPr>
          <w:p w:rsidR="003576A1" w:rsidRPr="006B6532" w:rsidDel="00BE1199" w:rsidRDefault="003576A1">
            <w:pPr>
              <w:spacing w:beforeLines="100" w:before="312" w:afterLines="100" w:after="312" w:line="500" w:lineRule="exact"/>
              <w:rPr>
                <w:del w:id="5374" w:author="罗北战" w:date="2019-10-17T15:42:00Z"/>
                <w:szCs w:val="21"/>
              </w:rPr>
              <w:pPrChange w:id="5375" w:author="罗北战" w:date="2019-10-17T15:42:00Z">
                <w:pPr>
                  <w:jc w:val="center"/>
                </w:pPr>
              </w:pPrChange>
            </w:pPr>
            <w:del w:id="5376" w:author="罗北战" w:date="2019-10-17T15:42:00Z">
              <w:r w:rsidRPr="006B6532" w:rsidDel="00BE1199">
                <w:rPr>
                  <w:rFonts w:hint="eastAsia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377" w:author="罗北战" w:date="2019-10-17T15:42:00Z"/>
                <w:rFonts w:eastAsia="等线" w:cs="Calibri"/>
                <w:color w:val="000000"/>
                <w:szCs w:val="21"/>
              </w:rPr>
              <w:pPrChange w:id="537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37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380" w:author="罗北战" w:date="2019-10-17T15:42:00Z"/>
                <w:rFonts w:ascii="宋体" w:hAnsi="宋体" w:cs="宋体"/>
                <w:szCs w:val="21"/>
              </w:rPr>
              <w:pPrChange w:id="5381" w:author="罗北战" w:date="2019-10-17T15:42:00Z">
                <w:pPr/>
              </w:pPrChange>
            </w:pPr>
            <w:del w:id="538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食品级氯化钙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383" w:author="罗北战" w:date="2019-10-17T15:42:00Z"/>
                <w:szCs w:val="21"/>
              </w:rPr>
              <w:pPrChange w:id="5384" w:author="罗北战" w:date="2019-10-17T15:42:00Z">
                <w:pPr/>
              </w:pPrChange>
            </w:pPr>
            <w:del w:id="5385" w:author="罗北战" w:date="2019-10-17T15:42:00Z">
              <w:r w:rsidDel="00BE1199">
                <w:rPr>
                  <w:rFonts w:hint="eastAsia"/>
                  <w:szCs w:val="21"/>
                </w:rPr>
                <w:delText xml:space="preserve">  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386" w:author="罗北战" w:date="2019-10-17T15:42:00Z"/>
                <w:color w:val="000000"/>
                <w:szCs w:val="21"/>
              </w:rPr>
              <w:pPrChange w:id="5387" w:author="罗北战" w:date="2019-10-17T15:42:00Z">
                <w:pPr>
                  <w:jc w:val="center"/>
                </w:pPr>
              </w:pPrChange>
            </w:pPr>
            <w:del w:id="538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克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389" w:author="罗北战" w:date="2019-10-17T15:42:00Z"/>
                <w:rFonts w:eastAsia="等线"/>
                <w:color w:val="000000"/>
                <w:szCs w:val="21"/>
              </w:rPr>
              <w:pPrChange w:id="5390" w:author="罗北战" w:date="2019-10-17T15:42:00Z">
                <w:pPr>
                  <w:jc w:val="center"/>
                </w:pPr>
              </w:pPrChange>
            </w:pPr>
            <w:del w:id="5391" w:author="罗北战" w:date="2019-10-17T15:42:00Z">
              <w:r w:rsidDel="00BE1199">
                <w:rPr>
                  <w:rFonts w:eastAsia="等线"/>
                  <w:color w:val="000000"/>
                  <w:szCs w:val="21"/>
                </w:rPr>
                <w:delText>100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392" w:author="罗北战" w:date="2019-10-17T15:42:00Z"/>
                <w:rFonts w:eastAsia="等线" w:cs="Calibri"/>
                <w:color w:val="000000"/>
                <w:szCs w:val="21"/>
              </w:rPr>
              <w:pPrChange w:id="539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394" w:author="罗北战" w:date="2019-10-17T15:42:00Z"/>
        </w:trPr>
        <w:tc>
          <w:tcPr>
            <w:tcW w:w="2659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395" w:author="罗北战" w:date="2019-10-17T15:42:00Z"/>
                <w:szCs w:val="21"/>
              </w:rPr>
              <w:pPrChange w:id="5396" w:author="罗北战" w:date="2019-10-17T15:42:00Z">
                <w:pPr/>
              </w:pPrChange>
            </w:pPr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397" w:author="罗北战" w:date="2019-10-17T15:42:00Z"/>
                <w:szCs w:val="21"/>
              </w:rPr>
              <w:pPrChange w:id="5398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399" w:author="罗北战" w:date="2019-10-17T15:42:00Z"/>
                <w:color w:val="FF0000"/>
                <w:szCs w:val="21"/>
              </w:rPr>
              <w:pPrChange w:id="5400" w:author="罗北战" w:date="2019-10-17T15:42:00Z">
                <w:pPr>
                  <w:jc w:val="center"/>
                </w:pPr>
              </w:pPrChange>
            </w:pPr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01" w:author="罗北战" w:date="2019-10-17T15:42:00Z"/>
                <w:rFonts w:eastAsia="等线" w:cs="Calibri"/>
                <w:color w:val="FF0000"/>
                <w:szCs w:val="21"/>
              </w:rPr>
              <w:pPrChange w:id="5402" w:author="罗北战" w:date="2019-10-17T15:42:00Z">
                <w:pPr>
                  <w:jc w:val="center"/>
                </w:pPr>
              </w:pPrChange>
            </w:pPr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03" w:author="罗北战" w:date="2019-10-17T15:42:00Z"/>
                <w:rFonts w:eastAsia="等线" w:cs="Calibri"/>
                <w:color w:val="FF0000"/>
                <w:szCs w:val="21"/>
              </w:rPr>
              <w:pPrChange w:id="5404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40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406" w:author="罗北战" w:date="2019-10-17T15:42:00Z"/>
                <w:rFonts w:ascii="宋体" w:hAnsi="宋体"/>
                <w:kern w:val="0"/>
                <w:szCs w:val="21"/>
              </w:rPr>
              <w:pPrChange w:id="5407" w:author="罗北战" w:date="2019-10-17T15:42:00Z">
                <w:pPr>
                  <w:widowControl/>
                </w:pPr>
              </w:pPrChange>
            </w:pPr>
            <w:del w:id="540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美工刀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409" w:author="罗北战" w:date="2019-10-17T15:42:00Z"/>
                <w:rFonts w:eastAsia="等线" w:cs="Calibri"/>
                <w:szCs w:val="21"/>
              </w:rPr>
              <w:pPrChange w:id="5410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11" w:author="罗北战" w:date="2019-10-17T15:42:00Z"/>
                <w:rFonts w:ascii="宋体" w:hAnsi="宋体" w:cs="宋体"/>
                <w:color w:val="000000"/>
                <w:szCs w:val="21"/>
              </w:rPr>
              <w:pPrChange w:id="5412" w:author="罗北战" w:date="2019-10-17T15:42:00Z">
                <w:pPr>
                  <w:jc w:val="center"/>
                </w:pPr>
              </w:pPrChange>
            </w:pPr>
            <w:del w:id="541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把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14" w:author="罗北战" w:date="2019-10-17T15:42:00Z"/>
                <w:rFonts w:eastAsia="等线" w:cs="Calibri"/>
                <w:color w:val="000000"/>
                <w:szCs w:val="21"/>
              </w:rPr>
              <w:pPrChange w:id="5415" w:author="罗北战" w:date="2019-10-17T15:42:00Z">
                <w:pPr>
                  <w:jc w:val="center"/>
                </w:pPr>
              </w:pPrChange>
            </w:pPr>
            <w:del w:id="541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20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17" w:author="罗北战" w:date="2019-10-17T15:42:00Z"/>
                <w:rFonts w:eastAsia="等线" w:cs="Calibri"/>
                <w:color w:val="000000"/>
                <w:szCs w:val="21"/>
              </w:rPr>
              <w:pPrChange w:id="541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41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420" w:author="罗北战" w:date="2019-10-17T15:42:00Z"/>
                <w:rFonts w:ascii="宋体" w:hAnsi="宋体" w:cs="宋体"/>
                <w:szCs w:val="21"/>
              </w:rPr>
              <w:pPrChange w:id="5421" w:author="罗北战" w:date="2019-10-17T15:42:00Z">
                <w:pPr/>
              </w:pPrChange>
            </w:pPr>
            <w:del w:id="542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美工刀刀片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423" w:author="罗北战" w:date="2019-10-17T15:42:00Z"/>
                <w:rFonts w:eastAsia="等线" w:cs="Calibri"/>
                <w:szCs w:val="21"/>
              </w:rPr>
              <w:pPrChange w:id="5424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25" w:author="罗北战" w:date="2019-10-17T15:42:00Z"/>
                <w:rFonts w:ascii="宋体" w:hAnsi="宋体" w:cs="宋体"/>
                <w:color w:val="000000"/>
                <w:szCs w:val="21"/>
              </w:rPr>
              <w:pPrChange w:id="5426" w:author="罗北战" w:date="2019-10-17T15:42:00Z">
                <w:pPr>
                  <w:jc w:val="center"/>
                </w:pPr>
              </w:pPrChange>
            </w:pPr>
            <w:del w:id="542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合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28" w:author="罗北战" w:date="2019-10-17T15:42:00Z"/>
                <w:rFonts w:eastAsia="等线" w:cs="Calibri"/>
                <w:color w:val="000000"/>
                <w:szCs w:val="21"/>
              </w:rPr>
              <w:pPrChange w:id="5429" w:author="罗北战" w:date="2019-10-17T15:42:00Z">
                <w:pPr>
                  <w:jc w:val="center"/>
                </w:pPr>
              </w:pPrChange>
            </w:pPr>
            <w:del w:id="5430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31" w:author="罗北战" w:date="2019-10-17T15:42:00Z"/>
                <w:rFonts w:eastAsia="等线" w:cs="Calibri"/>
                <w:color w:val="000000"/>
                <w:szCs w:val="21"/>
              </w:rPr>
              <w:pPrChange w:id="5432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433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434" w:author="罗北战" w:date="2019-10-17T15:42:00Z"/>
                <w:rFonts w:ascii="宋体" w:hAnsi="宋体" w:cs="宋体"/>
                <w:szCs w:val="21"/>
              </w:rPr>
              <w:pPrChange w:id="5435" w:author="罗北战" w:date="2019-10-17T15:42:00Z">
                <w:pPr/>
              </w:pPrChange>
            </w:pPr>
            <w:del w:id="543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聚乙烯烧杯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437" w:author="罗北战" w:date="2019-10-17T15:42:00Z"/>
                <w:rFonts w:eastAsia="等线" w:cs="Calibri"/>
                <w:szCs w:val="21"/>
              </w:rPr>
              <w:pPrChange w:id="5438" w:author="罗北战" w:date="2019-10-17T15:42:00Z">
                <w:pPr/>
              </w:pPrChange>
            </w:pPr>
            <w:del w:id="5439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40" w:author="罗北战" w:date="2019-10-17T15:42:00Z"/>
                <w:rFonts w:ascii="宋体" w:hAnsi="宋体" w:cs="宋体"/>
                <w:color w:val="000000"/>
                <w:szCs w:val="21"/>
              </w:rPr>
              <w:pPrChange w:id="5441" w:author="罗北战" w:date="2019-10-17T15:42:00Z">
                <w:pPr>
                  <w:jc w:val="center"/>
                </w:pPr>
              </w:pPrChange>
            </w:pPr>
            <w:del w:id="544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43" w:author="罗北战" w:date="2019-10-17T15:42:00Z"/>
                <w:rFonts w:eastAsia="等线" w:cs="Calibri"/>
                <w:color w:val="000000"/>
                <w:szCs w:val="21"/>
              </w:rPr>
              <w:pPrChange w:id="5444" w:author="罗北战" w:date="2019-10-17T15:42:00Z">
                <w:pPr>
                  <w:jc w:val="center"/>
                </w:pPr>
              </w:pPrChange>
            </w:pPr>
            <w:del w:id="5445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46" w:author="罗北战" w:date="2019-10-17T15:42:00Z"/>
                <w:rFonts w:eastAsia="等线" w:cs="Calibri"/>
                <w:color w:val="000000"/>
                <w:szCs w:val="21"/>
              </w:rPr>
              <w:pPrChange w:id="5447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448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449" w:author="罗北战" w:date="2019-10-17T15:42:00Z"/>
                <w:rFonts w:ascii="宋体" w:hAnsi="宋体" w:cs="宋体"/>
                <w:szCs w:val="21"/>
              </w:rPr>
              <w:pPrChange w:id="5450" w:author="罗北战" w:date="2019-10-17T15:42:00Z">
                <w:pPr/>
              </w:pPrChange>
            </w:pPr>
            <w:del w:id="545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小号手术剪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452" w:author="罗北战" w:date="2019-10-17T15:42:00Z"/>
                <w:rFonts w:eastAsia="等线" w:cs="Calibri"/>
                <w:szCs w:val="21"/>
              </w:rPr>
              <w:pPrChange w:id="5453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54" w:author="罗北战" w:date="2019-10-17T15:42:00Z"/>
                <w:rFonts w:ascii="宋体" w:hAnsi="宋体" w:cs="宋体"/>
                <w:color w:val="000000"/>
                <w:szCs w:val="21"/>
              </w:rPr>
              <w:pPrChange w:id="5455" w:author="罗北战" w:date="2019-10-17T15:42:00Z">
                <w:pPr>
                  <w:jc w:val="center"/>
                </w:pPr>
              </w:pPrChange>
            </w:pPr>
            <w:del w:id="5456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把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57" w:author="罗北战" w:date="2019-10-17T15:42:00Z"/>
                <w:rFonts w:eastAsia="等线" w:cs="Calibri"/>
                <w:color w:val="000000"/>
                <w:szCs w:val="21"/>
              </w:rPr>
              <w:pPrChange w:id="5458" w:author="罗北战" w:date="2019-10-17T15:42:00Z">
                <w:pPr>
                  <w:jc w:val="center"/>
                </w:pPr>
              </w:pPrChange>
            </w:pPr>
            <w:del w:id="5459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60" w:author="罗北战" w:date="2019-10-17T15:42:00Z"/>
                <w:rFonts w:eastAsia="等线" w:cs="Calibri"/>
                <w:color w:val="000000"/>
                <w:szCs w:val="21"/>
              </w:rPr>
              <w:pPrChange w:id="5461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462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463" w:author="罗北战" w:date="2019-10-17T15:42:00Z"/>
                <w:rFonts w:ascii="宋体" w:hAnsi="宋体" w:cs="宋体"/>
                <w:szCs w:val="21"/>
              </w:rPr>
              <w:pPrChange w:id="5464" w:author="罗北战" w:date="2019-10-17T15:42:00Z">
                <w:pPr/>
              </w:pPrChange>
            </w:pPr>
            <w:del w:id="546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止血钳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466" w:author="罗北战" w:date="2019-10-17T15:42:00Z"/>
                <w:rFonts w:eastAsia="等线" w:cs="Calibri"/>
                <w:szCs w:val="21"/>
              </w:rPr>
              <w:pPrChange w:id="5467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68" w:author="罗北战" w:date="2019-10-17T15:42:00Z"/>
                <w:rFonts w:ascii="宋体" w:hAnsi="宋体" w:cs="宋体"/>
                <w:color w:val="000000"/>
                <w:szCs w:val="21"/>
              </w:rPr>
              <w:pPrChange w:id="5469" w:author="罗北战" w:date="2019-10-17T15:42:00Z">
                <w:pPr>
                  <w:jc w:val="center"/>
                </w:pPr>
              </w:pPrChange>
            </w:pPr>
            <w:del w:id="547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把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71" w:author="罗北战" w:date="2019-10-17T15:42:00Z"/>
                <w:rFonts w:eastAsia="等线" w:cs="Calibri"/>
                <w:color w:val="000000"/>
                <w:szCs w:val="21"/>
              </w:rPr>
              <w:pPrChange w:id="5472" w:author="罗北战" w:date="2019-10-17T15:42:00Z">
                <w:pPr>
                  <w:jc w:val="center"/>
                </w:pPr>
              </w:pPrChange>
            </w:pPr>
            <w:del w:id="547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74" w:author="罗北战" w:date="2019-10-17T15:42:00Z"/>
                <w:rFonts w:eastAsia="等线" w:cs="Calibri"/>
                <w:color w:val="000000"/>
                <w:szCs w:val="21"/>
              </w:rPr>
              <w:pPrChange w:id="5475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476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477" w:author="罗北战" w:date="2019-10-17T15:42:00Z"/>
                <w:rFonts w:ascii="宋体" w:hAnsi="宋体" w:cs="宋体"/>
                <w:szCs w:val="21"/>
              </w:rPr>
              <w:pPrChange w:id="5478" w:author="罗北战" w:date="2019-10-17T15:42:00Z">
                <w:pPr/>
              </w:pPrChange>
            </w:pPr>
            <w:del w:id="547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输血胶管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480" w:author="罗北战" w:date="2019-10-17T15:42:00Z"/>
                <w:rFonts w:eastAsia="等线" w:cs="Calibri"/>
                <w:szCs w:val="21"/>
              </w:rPr>
              <w:pPrChange w:id="5481" w:author="罗北战" w:date="2019-10-17T15:42:00Z">
                <w:pPr/>
              </w:pPrChange>
            </w:pPr>
            <w:del w:id="5482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6</w:delText>
              </w:r>
              <w:r w:rsidRPr="00F118B9" w:rsidDel="00BE1199">
                <w:rPr>
                  <w:rFonts w:cs="Calibri" w:hint="eastAsia"/>
                  <w:szCs w:val="21"/>
                </w:rPr>
                <w:delText>—</w:delText>
              </w:r>
              <w:r w:rsidRPr="00F118B9" w:rsidDel="00BE1199">
                <w:rPr>
                  <w:rFonts w:eastAsia="等线" w:cs="Calibri"/>
                  <w:szCs w:val="21"/>
                </w:rPr>
                <w:delText>9mm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83" w:author="罗北战" w:date="2019-10-17T15:42:00Z"/>
                <w:rFonts w:ascii="宋体" w:hAnsi="宋体" w:cs="宋体"/>
                <w:color w:val="000000"/>
                <w:szCs w:val="21"/>
              </w:rPr>
              <w:pPrChange w:id="5484" w:author="罗北战" w:date="2019-10-17T15:42:00Z">
                <w:pPr>
                  <w:jc w:val="center"/>
                </w:pPr>
              </w:pPrChange>
            </w:pPr>
            <w:del w:id="548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扎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86" w:author="罗北战" w:date="2019-10-17T15:42:00Z"/>
                <w:rFonts w:eastAsia="等线" w:cs="Calibri"/>
                <w:color w:val="000000"/>
                <w:szCs w:val="21"/>
              </w:rPr>
              <w:pPrChange w:id="5487" w:author="罗北战" w:date="2019-10-17T15:42:00Z">
                <w:pPr>
                  <w:jc w:val="center"/>
                </w:pPr>
              </w:pPrChange>
            </w:pPr>
            <w:del w:id="5488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89" w:author="罗北战" w:date="2019-10-17T15:42:00Z"/>
                <w:rFonts w:eastAsia="等线" w:cs="Calibri"/>
                <w:color w:val="000000"/>
                <w:szCs w:val="21"/>
              </w:rPr>
              <w:pPrChange w:id="5490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49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492" w:author="罗北战" w:date="2019-10-17T15:42:00Z"/>
                <w:rFonts w:ascii="宋体" w:hAnsi="宋体" w:cs="宋体"/>
                <w:szCs w:val="21"/>
              </w:rPr>
              <w:pPrChange w:id="5493" w:author="罗北战" w:date="2019-10-17T15:42:00Z">
                <w:pPr/>
              </w:pPrChange>
            </w:pPr>
            <w:del w:id="549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输血胶管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495" w:author="罗北战" w:date="2019-10-17T15:42:00Z"/>
                <w:rFonts w:eastAsia="等线" w:cs="Calibri"/>
                <w:szCs w:val="21"/>
              </w:rPr>
              <w:pPrChange w:id="5496" w:author="罗北战" w:date="2019-10-17T15:42:00Z">
                <w:pPr/>
              </w:pPrChange>
            </w:pPr>
            <w:del w:id="5497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4</w:delText>
              </w:r>
              <w:r w:rsidRPr="00F118B9" w:rsidDel="00BE1199">
                <w:rPr>
                  <w:rFonts w:cs="Calibri" w:hint="eastAsia"/>
                  <w:szCs w:val="21"/>
                </w:rPr>
                <w:delText>—</w:delText>
              </w:r>
              <w:r w:rsidRPr="00F118B9" w:rsidDel="00BE1199">
                <w:rPr>
                  <w:rFonts w:eastAsia="等线" w:cs="Calibri"/>
                  <w:szCs w:val="21"/>
                </w:rPr>
                <w:delText>7mm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498" w:author="罗北战" w:date="2019-10-17T15:42:00Z"/>
                <w:rFonts w:ascii="宋体" w:hAnsi="宋体" w:cs="宋体"/>
                <w:color w:val="000000"/>
                <w:szCs w:val="21"/>
              </w:rPr>
              <w:pPrChange w:id="5499" w:author="罗北战" w:date="2019-10-17T15:42:00Z">
                <w:pPr>
                  <w:jc w:val="center"/>
                </w:pPr>
              </w:pPrChange>
            </w:pPr>
            <w:del w:id="550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扎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01" w:author="罗北战" w:date="2019-10-17T15:42:00Z"/>
                <w:rFonts w:eastAsia="等线" w:cs="Calibri"/>
                <w:color w:val="000000"/>
                <w:szCs w:val="21"/>
              </w:rPr>
              <w:pPrChange w:id="5502" w:author="罗北战" w:date="2019-10-17T15:42:00Z">
                <w:pPr>
                  <w:jc w:val="center"/>
                </w:pPr>
              </w:pPrChange>
            </w:pPr>
            <w:del w:id="550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04" w:author="罗北战" w:date="2019-10-17T15:42:00Z"/>
                <w:rFonts w:eastAsia="等线" w:cs="Calibri"/>
                <w:color w:val="000000"/>
                <w:szCs w:val="21"/>
              </w:rPr>
              <w:pPrChange w:id="5505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506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507" w:author="罗北战" w:date="2019-10-17T15:42:00Z"/>
                <w:rFonts w:ascii="宋体" w:hAnsi="宋体" w:cs="宋体"/>
                <w:szCs w:val="21"/>
              </w:rPr>
              <w:pPrChange w:id="5508" w:author="罗北战" w:date="2019-10-17T15:42:00Z">
                <w:pPr/>
              </w:pPrChange>
            </w:pPr>
            <w:del w:id="550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一次性胶手套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510" w:author="罗北战" w:date="2019-10-17T15:42:00Z"/>
                <w:rFonts w:eastAsia="等线" w:cs="Calibri"/>
                <w:szCs w:val="21"/>
              </w:rPr>
              <w:pPrChange w:id="5511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12" w:author="罗北战" w:date="2019-10-17T15:42:00Z"/>
                <w:rFonts w:ascii="宋体" w:hAnsi="宋体" w:cs="宋体"/>
                <w:color w:val="000000"/>
                <w:szCs w:val="21"/>
              </w:rPr>
              <w:pPrChange w:id="5513" w:author="罗北战" w:date="2019-10-17T15:42:00Z">
                <w:pPr>
                  <w:jc w:val="center"/>
                </w:pPr>
              </w:pPrChange>
            </w:pPr>
            <w:del w:id="551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15" w:author="罗北战" w:date="2019-10-17T15:42:00Z"/>
                <w:rFonts w:eastAsia="等线" w:cs="Calibri"/>
                <w:color w:val="000000"/>
                <w:szCs w:val="21"/>
              </w:rPr>
              <w:pPrChange w:id="5516" w:author="罗北战" w:date="2019-10-17T15:42:00Z">
                <w:pPr>
                  <w:jc w:val="center"/>
                </w:pPr>
              </w:pPrChange>
            </w:pPr>
            <w:del w:id="551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18" w:author="罗北战" w:date="2019-10-17T15:42:00Z"/>
                <w:rFonts w:eastAsia="等线" w:cs="Calibri"/>
                <w:color w:val="000000"/>
                <w:szCs w:val="21"/>
              </w:rPr>
              <w:pPrChange w:id="5519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52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521" w:author="罗北战" w:date="2019-10-17T15:42:00Z"/>
                <w:rFonts w:ascii="宋体" w:hAnsi="宋体" w:cs="宋体"/>
                <w:szCs w:val="21"/>
              </w:rPr>
              <w:pPrChange w:id="5522" w:author="罗北战" w:date="2019-10-17T15:42:00Z">
                <w:pPr/>
              </w:pPrChange>
            </w:pPr>
            <w:del w:id="552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离心管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524" w:author="罗北战" w:date="2019-10-17T15:42:00Z"/>
                <w:rFonts w:eastAsia="等线" w:cs="Calibri"/>
                <w:szCs w:val="21"/>
              </w:rPr>
              <w:pPrChange w:id="5525" w:author="罗北战" w:date="2019-10-17T15:42:00Z">
                <w:pPr/>
              </w:pPrChange>
            </w:pPr>
            <w:del w:id="5526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27" w:author="罗北战" w:date="2019-10-17T15:42:00Z"/>
                <w:rFonts w:ascii="宋体" w:hAnsi="宋体" w:cs="宋体"/>
                <w:color w:val="000000"/>
                <w:szCs w:val="21"/>
              </w:rPr>
              <w:pPrChange w:id="5528" w:author="罗北战" w:date="2019-10-17T15:42:00Z">
                <w:pPr>
                  <w:jc w:val="center"/>
                </w:pPr>
              </w:pPrChange>
            </w:pPr>
            <w:del w:id="552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30" w:author="罗北战" w:date="2019-10-17T15:42:00Z"/>
                <w:rFonts w:eastAsia="等线" w:cs="Calibri"/>
                <w:color w:val="000000"/>
                <w:szCs w:val="21"/>
              </w:rPr>
              <w:pPrChange w:id="5531" w:author="罗北战" w:date="2019-10-17T15:42:00Z">
                <w:pPr>
                  <w:jc w:val="center"/>
                </w:pPr>
              </w:pPrChange>
            </w:pPr>
            <w:del w:id="553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33" w:author="罗北战" w:date="2019-10-17T15:42:00Z"/>
                <w:rFonts w:eastAsia="等线" w:cs="Calibri"/>
                <w:color w:val="000000"/>
                <w:szCs w:val="21"/>
              </w:rPr>
              <w:pPrChange w:id="5534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53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536" w:author="罗北战" w:date="2019-10-17T15:42:00Z"/>
                <w:rFonts w:ascii="宋体" w:hAnsi="宋体" w:cs="宋体"/>
                <w:szCs w:val="21"/>
              </w:rPr>
              <w:pPrChange w:id="5537" w:author="罗北战" w:date="2019-10-17T15:42:00Z">
                <w:pPr/>
              </w:pPrChange>
            </w:pPr>
            <w:del w:id="553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具塞量筒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539" w:author="罗北战" w:date="2019-10-17T15:42:00Z"/>
                <w:rFonts w:eastAsia="等线" w:cs="Calibri"/>
                <w:szCs w:val="21"/>
              </w:rPr>
              <w:pPrChange w:id="5540" w:author="罗北战" w:date="2019-10-17T15:42:00Z">
                <w:pPr/>
              </w:pPrChange>
            </w:pPr>
            <w:del w:id="5541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42" w:author="罗北战" w:date="2019-10-17T15:42:00Z"/>
                <w:rFonts w:ascii="宋体" w:hAnsi="宋体" w:cs="宋体"/>
                <w:color w:val="000000"/>
                <w:szCs w:val="21"/>
              </w:rPr>
              <w:pPrChange w:id="5543" w:author="罗北战" w:date="2019-10-17T15:42:00Z">
                <w:pPr>
                  <w:jc w:val="center"/>
                </w:pPr>
              </w:pPrChange>
            </w:pPr>
            <w:del w:id="554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45" w:author="罗北战" w:date="2019-10-17T15:42:00Z"/>
                <w:rFonts w:eastAsia="等线" w:cs="Calibri"/>
                <w:color w:val="000000"/>
                <w:szCs w:val="21"/>
              </w:rPr>
              <w:pPrChange w:id="5546" w:author="罗北战" w:date="2019-10-17T15:42:00Z">
                <w:pPr>
                  <w:jc w:val="center"/>
                </w:pPr>
              </w:pPrChange>
            </w:pPr>
            <w:del w:id="554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48" w:author="罗北战" w:date="2019-10-17T15:42:00Z"/>
                <w:rFonts w:eastAsia="等线" w:cs="Calibri"/>
                <w:color w:val="000000"/>
                <w:szCs w:val="21"/>
              </w:rPr>
              <w:pPrChange w:id="5549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55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551" w:author="罗北战" w:date="2019-10-17T15:42:00Z"/>
                <w:rFonts w:ascii="宋体" w:hAnsi="宋体" w:cs="宋体"/>
                <w:szCs w:val="21"/>
              </w:rPr>
              <w:pPrChange w:id="5552" w:author="罗北战" w:date="2019-10-17T15:42:00Z">
                <w:pPr/>
              </w:pPrChange>
            </w:pPr>
            <w:del w:id="555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刻度试管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554" w:author="罗北战" w:date="2019-10-17T15:42:00Z"/>
                <w:rFonts w:eastAsia="等线" w:cs="Calibri"/>
                <w:szCs w:val="21"/>
              </w:rPr>
              <w:pPrChange w:id="5555" w:author="罗北战" w:date="2019-10-17T15:42:00Z">
                <w:pPr/>
              </w:pPrChange>
            </w:pPr>
            <w:del w:id="5556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10ml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57" w:author="罗北战" w:date="2019-10-17T15:42:00Z"/>
                <w:rFonts w:ascii="宋体" w:hAnsi="宋体" w:cs="宋体"/>
                <w:color w:val="000000"/>
                <w:szCs w:val="21"/>
              </w:rPr>
              <w:pPrChange w:id="5558" w:author="罗北战" w:date="2019-10-17T15:42:00Z">
                <w:pPr>
                  <w:jc w:val="center"/>
                </w:pPr>
              </w:pPrChange>
            </w:pPr>
            <w:del w:id="555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60" w:author="罗北战" w:date="2019-10-17T15:42:00Z"/>
                <w:rFonts w:eastAsia="等线" w:cs="Calibri"/>
                <w:color w:val="000000"/>
                <w:szCs w:val="21"/>
              </w:rPr>
              <w:pPrChange w:id="5561" w:author="罗北战" w:date="2019-10-17T15:42:00Z">
                <w:pPr>
                  <w:jc w:val="center"/>
                </w:pPr>
              </w:pPrChange>
            </w:pPr>
            <w:del w:id="556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63" w:author="罗北战" w:date="2019-10-17T15:42:00Z"/>
                <w:rFonts w:eastAsia="等线" w:cs="Calibri"/>
                <w:color w:val="000000"/>
                <w:szCs w:val="21"/>
              </w:rPr>
              <w:pPrChange w:id="5564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56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566" w:author="罗北战" w:date="2019-10-17T15:42:00Z"/>
                <w:rFonts w:ascii="宋体" w:hAnsi="宋体" w:cs="宋体"/>
                <w:szCs w:val="21"/>
              </w:rPr>
              <w:pPrChange w:id="5567" w:author="罗北战" w:date="2019-10-17T15:42:00Z">
                <w:pPr/>
              </w:pPrChange>
            </w:pPr>
            <w:del w:id="556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刻度吸管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569" w:author="罗北战" w:date="2019-10-17T15:42:00Z"/>
                <w:rFonts w:eastAsia="等线" w:cs="Calibri"/>
                <w:szCs w:val="21"/>
              </w:rPr>
              <w:pPrChange w:id="5570" w:author="罗北战" w:date="2019-10-17T15:42:00Z">
                <w:pPr/>
              </w:pPrChange>
            </w:pPr>
            <w:del w:id="5571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72" w:author="罗北战" w:date="2019-10-17T15:42:00Z"/>
                <w:rFonts w:ascii="宋体" w:hAnsi="宋体" w:cs="宋体"/>
                <w:color w:val="000000"/>
                <w:szCs w:val="21"/>
              </w:rPr>
              <w:pPrChange w:id="5573" w:author="罗北战" w:date="2019-10-17T15:42:00Z">
                <w:pPr>
                  <w:jc w:val="center"/>
                </w:pPr>
              </w:pPrChange>
            </w:pPr>
            <w:del w:id="557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75" w:author="罗北战" w:date="2019-10-17T15:42:00Z"/>
                <w:rFonts w:eastAsia="等线" w:cs="Calibri"/>
                <w:color w:val="000000"/>
                <w:szCs w:val="21"/>
              </w:rPr>
              <w:pPrChange w:id="5576" w:author="罗北战" w:date="2019-10-17T15:42:00Z">
                <w:pPr>
                  <w:jc w:val="center"/>
                </w:pPr>
              </w:pPrChange>
            </w:pPr>
            <w:del w:id="5577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7</w:delText>
              </w:r>
              <w:r w:rsidDel="00BE1199">
                <w:rPr>
                  <w:rFonts w:eastAsia="等线" w:cs="Calibri"/>
                  <w:color w:val="000000"/>
                  <w:szCs w:val="21"/>
                </w:rPr>
                <w:delText>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78" w:author="罗北战" w:date="2019-10-17T15:42:00Z"/>
                <w:rFonts w:eastAsia="等线" w:cs="Calibri"/>
                <w:color w:val="000000"/>
                <w:szCs w:val="21"/>
              </w:rPr>
              <w:pPrChange w:id="5579" w:author="罗北战" w:date="2019-10-17T15:42:00Z">
                <w:pPr>
                  <w:jc w:val="center"/>
                </w:pPr>
              </w:pPrChange>
            </w:pPr>
            <w:del w:id="5580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天津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581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582" w:author="罗北战" w:date="2019-10-17T15:42:00Z"/>
                <w:rFonts w:ascii="宋体" w:hAnsi="宋体" w:cs="宋体"/>
                <w:szCs w:val="21"/>
              </w:rPr>
              <w:pPrChange w:id="5583" w:author="罗北战" w:date="2019-10-17T15:42:00Z">
                <w:pPr/>
              </w:pPrChange>
            </w:pPr>
            <w:del w:id="5584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刻度吸管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585" w:author="罗北战" w:date="2019-10-17T15:42:00Z"/>
                <w:rFonts w:eastAsia="等线" w:cs="Calibri"/>
                <w:szCs w:val="21"/>
              </w:rPr>
              <w:pPrChange w:id="5586" w:author="罗北战" w:date="2019-10-17T15:42:00Z">
                <w:pPr/>
              </w:pPrChange>
            </w:pPr>
            <w:del w:id="5587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2ml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88" w:author="罗北战" w:date="2019-10-17T15:42:00Z"/>
                <w:rFonts w:ascii="宋体" w:hAnsi="宋体" w:cs="宋体"/>
                <w:color w:val="000000"/>
                <w:szCs w:val="21"/>
              </w:rPr>
              <w:pPrChange w:id="5589" w:author="罗北战" w:date="2019-10-17T15:42:00Z">
                <w:pPr>
                  <w:jc w:val="center"/>
                </w:pPr>
              </w:pPrChange>
            </w:pPr>
            <w:del w:id="5590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91" w:author="罗北战" w:date="2019-10-17T15:42:00Z"/>
                <w:rFonts w:eastAsia="等线" w:cs="Calibri"/>
                <w:color w:val="000000"/>
                <w:szCs w:val="21"/>
              </w:rPr>
              <w:pPrChange w:id="5592" w:author="罗北战" w:date="2019-10-17T15:42:00Z">
                <w:pPr>
                  <w:jc w:val="center"/>
                </w:pPr>
              </w:pPrChange>
            </w:pPr>
            <w:del w:id="5593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594" w:author="罗北战" w:date="2019-10-17T15:42:00Z"/>
                <w:rFonts w:eastAsia="等线" w:cs="Calibri"/>
                <w:color w:val="000000"/>
                <w:szCs w:val="21"/>
              </w:rPr>
              <w:pPrChange w:id="5595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596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597" w:author="罗北战" w:date="2019-10-17T15:42:00Z"/>
                <w:rFonts w:ascii="宋体" w:hAnsi="宋体" w:cs="宋体"/>
                <w:szCs w:val="21"/>
              </w:rPr>
              <w:pPrChange w:id="5598" w:author="罗北战" w:date="2019-10-17T15:42:00Z">
                <w:pPr/>
              </w:pPrChange>
            </w:pPr>
            <w:del w:id="5599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刻度吸管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600" w:author="罗北战" w:date="2019-10-17T15:42:00Z"/>
                <w:rFonts w:eastAsia="等线" w:cs="Calibri"/>
                <w:szCs w:val="21"/>
              </w:rPr>
              <w:pPrChange w:id="5601" w:author="罗北战" w:date="2019-10-17T15:42:00Z">
                <w:pPr/>
              </w:pPrChange>
            </w:pPr>
            <w:del w:id="5602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1</w:delText>
              </w:r>
              <w:r w:rsidRPr="00F118B9" w:rsidDel="00BE1199">
                <w:rPr>
                  <w:rFonts w:eastAsia="等线" w:cs="Calibri"/>
                  <w:szCs w:val="21"/>
                </w:rPr>
                <w:delText>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03" w:author="罗北战" w:date="2019-10-17T15:42:00Z"/>
                <w:rFonts w:ascii="宋体" w:hAnsi="宋体" w:cs="宋体"/>
                <w:color w:val="000000"/>
                <w:szCs w:val="21"/>
              </w:rPr>
              <w:pPrChange w:id="5604" w:author="罗北战" w:date="2019-10-17T15:42:00Z">
                <w:pPr>
                  <w:jc w:val="center"/>
                </w:pPr>
              </w:pPrChange>
            </w:pPr>
            <w:del w:id="5605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06" w:author="罗北战" w:date="2019-10-17T15:42:00Z"/>
                <w:rFonts w:eastAsia="等线" w:cs="Calibri"/>
                <w:color w:val="000000"/>
                <w:szCs w:val="21"/>
              </w:rPr>
              <w:pPrChange w:id="5607" w:author="罗北战" w:date="2019-10-17T15:42:00Z">
                <w:pPr>
                  <w:jc w:val="center"/>
                </w:pPr>
              </w:pPrChange>
            </w:pPr>
            <w:del w:id="5608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5</w:delText>
              </w:r>
              <w:r w:rsidDel="00BE1199">
                <w:rPr>
                  <w:rFonts w:eastAsia="等线" w:cs="Calibri"/>
                  <w:color w:val="000000"/>
                  <w:szCs w:val="21"/>
                </w:rPr>
                <w:delText>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09" w:author="罗北战" w:date="2019-10-17T15:42:00Z"/>
                <w:rFonts w:eastAsia="等线" w:cs="Calibri"/>
                <w:color w:val="000000"/>
                <w:szCs w:val="21"/>
              </w:rPr>
              <w:pPrChange w:id="5610" w:author="罗北战" w:date="2019-10-17T15:42:00Z">
                <w:pPr>
                  <w:jc w:val="center"/>
                </w:pPr>
              </w:pPrChange>
            </w:pPr>
            <w:del w:id="5611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天津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612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613" w:author="罗北战" w:date="2019-10-17T15:42:00Z"/>
                <w:szCs w:val="21"/>
              </w:rPr>
              <w:pPrChange w:id="5614" w:author="罗北战" w:date="2019-10-17T15:42:00Z">
                <w:pPr/>
              </w:pPrChange>
            </w:pPr>
            <w:del w:id="5615" w:author="罗北战" w:date="2019-10-17T15:42:00Z">
              <w:r w:rsidDel="00BE1199">
                <w:rPr>
                  <w:rFonts w:hint="eastAsia"/>
                  <w:szCs w:val="21"/>
                </w:rPr>
                <w:delText>烧杯</w:delText>
              </w:r>
            </w:del>
          </w:p>
        </w:tc>
        <w:tc>
          <w:tcPr>
            <w:tcW w:w="2268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16" w:author="罗北战" w:date="2019-10-17T15:42:00Z"/>
                <w:rFonts w:eastAsia="等线" w:cs="Calibri"/>
                <w:szCs w:val="21"/>
              </w:rPr>
              <w:pPrChange w:id="5617" w:author="罗北战" w:date="2019-10-17T15:42:00Z">
                <w:pPr/>
              </w:pPrChange>
            </w:pPr>
            <w:del w:id="5618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100ml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19" w:author="罗北战" w:date="2019-10-17T15:42:00Z"/>
                <w:color w:val="000000"/>
                <w:szCs w:val="21"/>
              </w:rPr>
              <w:pPrChange w:id="5620" w:author="罗北战" w:date="2019-10-17T15:42:00Z">
                <w:pPr>
                  <w:jc w:val="center"/>
                </w:pPr>
              </w:pPrChange>
            </w:pPr>
            <w:del w:id="5621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22" w:author="罗北战" w:date="2019-10-17T15:42:00Z"/>
                <w:rFonts w:eastAsia="等线" w:cs="Calibri"/>
                <w:color w:val="000000"/>
                <w:szCs w:val="21"/>
              </w:rPr>
              <w:pPrChange w:id="5623" w:author="罗北战" w:date="2019-10-17T15:42:00Z">
                <w:pPr>
                  <w:jc w:val="center"/>
                </w:pPr>
              </w:pPrChange>
            </w:pPr>
            <w:del w:id="5624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100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25" w:author="罗北战" w:date="2019-10-17T15:42:00Z"/>
                <w:rFonts w:eastAsia="等线" w:cs="Calibri"/>
                <w:color w:val="000000"/>
                <w:szCs w:val="21"/>
              </w:rPr>
              <w:pPrChange w:id="5626" w:author="罗北战" w:date="2019-10-17T15:42:00Z">
                <w:pPr>
                  <w:jc w:val="center"/>
                </w:pPr>
              </w:pPrChange>
            </w:pPr>
            <w:del w:id="5627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蜀牛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628" w:author="罗北战" w:date="2019-10-17T15:42:00Z"/>
        </w:trPr>
        <w:tc>
          <w:tcPr>
            <w:tcW w:w="2659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29" w:author="罗北战" w:date="2019-10-17T15:42:00Z"/>
                <w:szCs w:val="21"/>
              </w:rPr>
              <w:pPrChange w:id="5630" w:author="罗北战" w:date="2019-10-17T15:42:00Z">
                <w:pPr/>
              </w:pPrChange>
            </w:pPr>
            <w:del w:id="5631" w:author="罗北战" w:date="2019-10-17T15:42:00Z">
              <w:r w:rsidDel="00BE1199">
                <w:rPr>
                  <w:rFonts w:hint="eastAsia"/>
                  <w:szCs w:val="21"/>
                </w:rPr>
                <w:delText>碱式滴定管</w:delText>
              </w:r>
            </w:del>
          </w:p>
        </w:tc>
        <w:tc>
          <w:tcPr>
            <w:tcW w:w="2268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32" w:author="罗北战" w:date="2019-10-17T15:42:00Z"/>
                <w:rFonts w:eastAsia="等线" w:cs="Calibri"/>
                <w:szCs w:val="21"/>
              </w:rPr>
              <w:pPrChange w:id="5633" w:author="罗北战" w:date="2019-10-17T15:42:00Z">
                <w:pPr/>
              </w:pPrChange>
            </w:pPr>
            <w:del w:id="5634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10ml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35" w:author="罗北战" w:date="2019-10-17T15:42:00Z"/>
                <w:color w:val="000000"/>
                <w:szCs w:val="21"/>
              </w:rPr>
              <w:pPrChange w:id="5636" w:author="罗北战" w:date="2019-10-17T15:42:00Z">
                <w:pPr>
                  <w:jc w:val="center"/>
                </w:pPr>
              </w:pPrChange>
            </w:pPr>
            <w:del w:id="563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38" w:author="罗北战" w:date="2019-10-17T15:42:00Z"/>
                <w:rFonts w:eastAsia="等线" w:cs="Calibri"/>
                <w:color w:val="000000"/>
                <w:szCs w:val="21"/>
              </w:rPr>
              <w:pPrChange w:id="5639" w:author="罗北战" w:date="2019-10-17T15:42:00Z">
                <w:pPr>
                  <w:jc w:val="center"/>
                </w:pPr>
              </w:pPrChange>
            </w:pPr>
            <w:del w:id="5640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41" w:author="罗北战" w:date="2019-10-17T15:42:00Z"/>
                <w:rFonts w:eastAsia="等线" w:cs="Calibri"/>
                <w:color w:val="000000"/>
                <w:szCs w:val="21"/>
              </w:rPr>
              <w:pPrChange w:id="5642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643" w:author="罗北战" w:date="2019-10-17T15:42:00Z"/>
        </w:trPr>
        <w:tc>
          <w:tcPr>
            <w:tcW w:w="2659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44" w:author="罗北战" w:date="2019-10-17T15:42:00Z"/>
                <w:szCs w:val="21"/>
              </w:rPr>
              <w:pPrChange w:id="5645" w:author="罗北战" w:date="2019-10-17T15:42:00Z">
                <w:pPr/>
              </w:pPrChange>
            </w:pPr>
            <w:del w:id="5646" w:author="罗北战" w:date="2019-10-17T15:42:00Z">
              <w:r w:rsidDel="00BE1199">
                <w:rPr>
                  <w:rFonts w:hint="eastAsia"/>
                  <w:szCs w:val="21"/>
                </w:rPr>
                <w:delText>碱式滴定管</w:delText>
              </w:r>
            </w:del>
          </w:p>
        </w:tc>
        <w:tc>
          <w:tcPr>
            <w:tcW w:w="2268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47" w:author="罗北战" w:date="2019-10-17T15:42:00Z"/>
                <w:rFonts w:eastAsia="等线" w:cs="Calibri"/>
                <w:szCs w:val="21"/>
              </w:rPr>
              <w:pPrChange w:id="5648" w:author="罗北战" w:date="2019-10-17T15:42:00Z">
                <w:pPr/>
              </w:pPrChange>
            </w:pPr>
            <w:del w:id="5649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10ml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50" w:author="罗北战" w:date="2019-10-17T15:42:00Z"/>
                <w:color w:val="000000"/>
                <w:szCs w:val="21"/>
              </w:rPr>
              <w:pPrChange w:id="5651" w:author="罗北战" w:date="2019-10-17T15:42:00Z">
                <w:pPr>
                  <w:jc w:val="center"/>
                </w:pPr>
              </w:pPrChange>
            </w:pPr>
            <w:del w:id="5652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53" w:author="罗北战" w:date="2019-10-17T15:42:00Z"/>
                <w:rFonts w:eastAsia="等线" w:cs="Calibri"/>
                <w:color w:val="000000"/>
                <w:szCs w:val="21"/>
              </w:rPr>
              <w:pPrChange w:id="5654" w:author="罗北战" w:date="2019-10-17T15:42:00Z">
                <w:pPr>
                  <w:jc w:val="center"/>
                </w:pPr>
              </w:pPrChange>
            </w:pPr>
            <w:del w:id="5655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20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56" w:author="罗北战" w:date="2019-10-17T15:42:00Z"/>
                <w:rFonts w:eastAsia="等线" w:cs="Calibri"/>
                <w:color w:val="000000"/>
                <w:szCs w:val="21"/>
              </w:rPr>
              <w:pPrChange w:id="5657" w:author="罗北战" w:date="2019-10-17T15:42:00Z">
                <w:pPr>
                  <w:jc w:val="center"/>
                </w:pPr>
              </w:pPrChange>
            </w:pPr>
            <w:del w:id="5658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30</w:delText>
              </w:r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元</w:delText>
              </w:r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/</w:delText>
              </w:r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根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65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660" w:author="罗北战" w:date="2019-10-17T15:42:00Z"/>
                <w:rFonts w:ascii="宋体" w:hAnsi="宋体" w:cs="宋体"/>
                <w:szCs w:val="21"/>
              </w:rPr>
              <w:pPrChange w:id="5661" w:author="罗北战" w:date="2019-10-17T15:42:00Z">
                <w:pPr/>
              </w:pPrChange>
            </w:pPr>
            <w:del w:id="566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移液管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663" w:author="罗北战" w:date="2019-10-17T15:42:00Z"/>
                <w:rFonts w:eastAsia="等线" w:cs="Calibri"/>
                <w:szCs w:val="21"/>
              </w:rPr>
              <w:pPrChange w:id="5664" w:author="罗北战" w:date="2019-10-17T15:42:00Z">
                <w:pPr/>
              </w:pPrChange>
            </w:pPr>
            <w:del w:id="5665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25ml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66" w:author="罗北战" w:date="2019-10-17T15:42:00Z"/>
                <w:rFonts w:ascii="宋体" w:hAnsi="宋体" w:cs="宋体"/>
                <w:color w:val="000000"/>
                <w:szCs w:val="21"/>
              </w:rPr>
              <w:pPrChange w:id="5667" w:author="罗北战" w:date="2019-10-17T15:42:00Z">
                <w:pPr>
                  <w:jc w:val="center"/>
                </w:pPr>
              </w:pPrChange>
            </w:pPr>
            <w:del w:id="566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69" w:author="罗北战" w:date="2019-10-17T15:42:00Z"/>
                <w:rFonts w:eastAsia="等线" w:cs="Calibri"/>
                <w:color w:val="000000"/>
                <w:szCs w:val="21"/>
              </w:rPr>
              <w:pPrChange w:id="5670" w:author="罗北战" w:date="2019-10-17T15:42:00Z">
                <w:pPr>
                  <w:jc w:val="center"/>
                </w:pPr>
              </w:pPrChange>
            </w:pPr>
            <w:del w:id="5671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72" w:author="罗北战" w:date="2019-10-17T15:42:00Z"/>
                <w:rFonts w:eastAsia="等线" w:cs="Calibri"/>
                <w:color w:val="000000"/>
                <w:szCs w:val="21"/>
              </w:rPr>
              <w:pPrChange w:id="567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67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675" w:author="罗北战" w:date="2019-10-17T15:42:00Z"/>
                <w:szCs w:val="21"/>
              </w:rPr>
              <w:pPrChange w:id="5676" w:author="罗北战" w:date="2019-10-17T15:42:00Z">
                <w:pPr/>
              </w:pPrChange>
            </w:pPr>
            <w:del w:id="5677" w:author="罗北战" w:date="2019-10-17T15:42:00Z">
              <w:r w:rsidDel="00BE1199">
                <w:rPr>
                  <w:rFonts w:hint="eastAsia"/>
                  <w:szCs w:val="21"/>
                </w:rPr>
                <w:delText>容量瓶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678" w:author="罗北战" w:date="2019-10-17T15:42:00Z"/>
                <w:rFonts w:eastAsia="等线" w:cs="Calibri"/>
                <w:szCs w:val="21"/>
              </w:rPr>
              <w:pPrChange w:id="5679" w:author="罗北战" w:date="2019-10-17T15:42:00Z">
                <w:pPr/>
              </w:pPrChange>
            </w:pPr>
            <w:del w:id="5680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250ml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81" w:author="罗北战" w:date="2019-10-17T15:42:00Z"/>
                <w:color w:val="000000"/>
                <w:szCs w:val="21"/>
              </w:rPr>
              <w:pPrChange w:id="5682" w:author="罗北战" w:date="2019-10-17T15:42:00Z">
                <w:pPr>
                  <w:jc w:val="center"/>
                </w:pPr>
              </w:pPrChange>
            </w:pPr>
            <w:del w:id="568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84" w:author="罗北战" w:date="2019-10-17T15:42:00Z"/>
                <w:rFonts w:eastAsia="等线" w:cs="Calibri"/>
                <w:color w:val="000000"/>
                <w:szCs w:val="21"/>
              </w:rPr>
              <w:pPrChange w:id="5685" w:author="罗北战" w:date="2019-10-17T15:42:00Z">
                <w:pPr>
                  <w:jc w:val="center"/>
                </w:pPr>
              </w:pPrChange>
            </w:pPr>
            <w:del w:id="5686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87" w:author="罗北战" w:date="2019-10-17T15:42:00Z"/>
                <w:rFonts w:eastAsia="等线" w:cs="Calibri"/>
                <w:color w:val="000000"/>
                <w:szCs w:val="21"/>
              </w:rPr>
              <w:pPrChange w:id="568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68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690" w:author="罗北战" w:date="2019-10-17T15:42:00Z"/>
                <w:szCs w:val="21"/>
              </w:rPr>
              <w:pPrChange w:id="5691" w:author="罗北战" w:date="2019-10-17T15:42:00Z">
                <w:pPr/>
              </w:pPrChange>
            </w:pPr>
            <w:del w:id="5692" w:author="罗北战" w:date="2019-10-17T15:42:00Z">
              <w:r w:rsidDel="00BE1199">
                <w:rPr>
                  <w:rFonts w:hint="eastAsia"/>
                  <w:szCs w:val="21"/>
                </w:rPr>
                <w:delText>容量瓶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693" w:author="罗北战" w:date="2019-10-17T15:42:00Z"/>
                <w:rFonts w:eastAsia="等线" w:cs="Calibri"/>
                <w:szCs w:val="21"/>
              </w:rPr>
              <w:pPrChange w:id="5694" w:author="罗北战" w:date="2019-10-17T15:42:00Z">
                <w:pPr/>
              </w:pPrChange>
            </w:pPr>
            <w:del w:id="5695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100ml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96" w:author="罗北战" w:date="2019-10-17T15:42:00Z"/>
                <w:color w:val="000000"/>
                <w:szCs w:val="21"/>
              </w:rPr>
              <w:pPrChange w:id="5697" w:author="罗北战" w:date="2019-10-17T15:42:00Z">
                <w:pPr>
                  <w:jc w:val="center"/>
                </w:pPr>
              </w:pPrChange>
            </w:pPr>
            <w:del w:id="569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699" w:author="罗北战" w:date="2019-10-17T15:42:00Z"/>
                <w:rFonts w:eastAsia="等线" w:cs="Calibri"/>
                <w:color w:val="000000"/>
                <w:szCs w:val="21"/>
              </w:rPr>
              <w:pPrChange w:id="5700" w:author="罗北战" w:date="2019-10-17T15:42:00Z">
                <w:pPr>
                  <w:jc w:val="center"/>
                </w:pPr>
              </w:pPrChange>
            </w:pPr>
            <w:del w:id="5701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150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02" w:author="罗北战" w:date="2019-10-17T15:42:00Z"/>
                <w:rFonts w:eastAsia="等线" w:cs="Calibri"/>
                <w:color w:val="000000"/>
                <w:szCs w:val="21"/>
              </w:rPr>
              <w:pPrChange w:id="570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70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705" w:author="罗北战" w:date="2019-10-17T15:42:00Z"/>
                <w:szCs w:val="21"/>
              </w:rPr>
              <w:pPrChange w:id="5706" w:author="罗北战" w:date="2019-10-17T15:42:00Z">
                <w:pPr/>
              </w:pPrChange>
            </w:pPr>
            <w:del w:id="5707" w:author="罗北战" w:date="2019-10-17T15:42:00Z">
              <w:r w:rsidDel="00BE1199">
                <w:rPr>
                  <w:rFonts w:hint="eastAsia"/>
                  <w:szCs w:val="21"/>
                </w:rPr>
                <w:delText>容量瓶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708" w:author="罗北战" w:date="2019-10-17T15:42:00Z"/>
                <w:rFonts w:eastAsia="等线" w:cs="Calibri"/>
                <w:szCs w:val="21"/>
              </w:rPr>
              <w:pPrChange w:id="5709" w:author="罗北战" w:date="2019-10-17T15:42:00Z">
                <w:pPr/>
              </w:pPrChange>
            </w:pPr>
            <w:del w:id="5710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11" w:author="罗北战" w:date="2019-10-17T15:42:00Z"/>
                <w:color w:val="000000"/>
                <w:szCs w:val="21"/>
              </w:rPr>
              <w:pPrChange w:id="5712" w:author="罗北战" w:date="2019-10-17T15:42:00Z">
                <w:pPr>
                  <w:jc w:val="center"/>
                </w:pPr>
              </w:pPrChange>
            </w:pPr>
            <w:del w:id="571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14" w:author="罗北战" w:date="2019-10-17T15:42:00Z"/>
                <w:rFonts w:eastAsia="等线" w:cs="Calibri"/>
                <w:color w:val="000000"/>
                <w:szCs w:val="21"/>
              </w:rPr>
              <w:pPrChange w:id="5715" w:author="罗北战" w:date="2019-10-17T15:42:00Z">
                <w:pPr>
                  <w:jc w:val="center"/>
                </w:pPr>
              </w:pPrChange>
            </w:pPr>
            <w:del w:id="5716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100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17" w:author="罗北战" w:date="2019-10-17T15:42:00Z"/>
                <w:rFonts w:eastAsia="等线" w:cs="Calibri"/>
                <w:color w:val="000000"/>
                <w:szCs w:val="21"/>
              </w:rPr>
              <w:pPrChange w:id="571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719" w:author="罗北战" w:date="2019-10-17T15:42:00Z"/>
        </w:trPr>
        <w:tc>
          <w:tcPr>
            <w:tcW w:w="2659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20" w:author="罗北战" w:date="2019-10-17T15:42:00Z"/>
                <w:szCs w:val="21"/>
              </w:rPr>
              <w:pPrChange w:id="5721" w:author="罗北战" w:date="2019-10-17T15:42:00Z">
                <w:pPr/>
              </w:pPrChange>
            </w:pPr>
            <w:del w:id="5722" w:author="罗北战" w:date="2019-10-17T15:42:00Z">
              <w:r w:rsidDel="00BE1199">
                <w:rPr>
                  <w:rFonts w:hint="eastAsia"/>
                  <w:szCs w:val="21"/>
                </w:rPr>
                <w:delText>标准溶液</w:delText>
              </w:r>
            </w:del>
          </w:p>
        </w:tc>
        <w:tc>
          <w:tcPr>
            <w:tcW w:w="2268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23" w:author="罗北战" w:date="2019-10-17T15:42:00Z"/>
                <w:rFonts w:eastAsia="等线" w:cs="Calibri"/>
                <w:szCs w:val="21"/>
              </w:rPr>
              <w:pPrChange w:id="5724" w:author="罗北战" w:date="2019-10-17T15:42:00Z">
                <w:pPr/>
              </w:pPrChange>
            </w:pPr>
            <w:del w:id="5725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10ml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26" w:author="罗北战" w:date="2019-10-17T15:42:00Z"/>
                <w:color w:val="000000"/>
                <w:szCs w:val="21"/>
              </w:rPr>
              <w:pPrChange w:id="5727" w:author="罗北战" w:date="2019-10-17T15:42:00Z">
                <w:pPr>
                  <w:jc w:val="center"/>
                </w:pPr>
              </w:pPrChange>
            </w:pPr>
            <w:del w:id="572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29" w:author="罗北战" w:date="2019-10-17T15:42:00Z"/>
                <w:rFonts w:eastAsia="等线" w:cs="Calibri"/>
                <w:color w:val="000000"/>
                <w:szCs w:val="21"/>
              </w:rPr>
              <w:pPrChange w:id="5730" w:author="罗北战" w:date="2019-10-17T15:42:00Z">
                <w:pPr>
                  <w:jc w:val="center"/>
                </w:pPr>
              </w:pPrChange>
            </w:pPr>
            <w:del w:id="5731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5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32" w:author="罗北战" w:date="2019-10-17T15:42:00Z"/>
                <w:rFonts w:eastAsia="等线" w:cs="Calibri"/>
                <w:color w:val="000000"/>
                <w:szCs w:val="21"/>
              </w:rPr>
              <w:pPrChange w:id="5733" w:author="罗北战" w:date="2019-10-17T15:42:00Z">
                <w:pPr>
                  <w:jc w:val="center"/>
                </w:pPr>
              </w:pPrChange>
            </w:pPr>
            <w:del w:id="5734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镉</w:delText>
              </w:r>
              <w:r w:rsidDel="00BE1199">
                <w:rPr>
                  <w:rFonts w:eastAsia="等线" w:cs="Calibri" w:hint="eastAsia"/>
                  <w:szCs w:val="21"/>
                </w:rPr>
                <w:delText>1</w:delText>
              </w:r>
              <w:r w:rsidDel="00BE1199">
                <w:rPr>
                  <w:rFonts w:eastAsia="等线" w:cs="Calibri" w:hint="eastAsia"/>
                  <w:szCs w:val="21"/>
                </w:rPr>
                <w:delText>、铅</w:delText>
              </w:r>
              <w:r w:rsidDel="00BE1199">
                <w:rPr>
                  <w:rFonts w:eastAsia="等线" w:cs="Calibri" w:hint="eastAsia"/>
                  <w:szCs w:val="21"/>
                </w:rPr>
                <w:delText>4</w:delText>
              </w:r>
            </w:del>
          </w:p>
        </w:tc>
      </w:tr>
      <w:tr w:rsidR="003576A1" w:rsidDel="00BE1199" w:rsidTr="003576A1">
        <w:trPr>
          <w:trHeight w:val="257"/>
          <w:jc w:val="center"/>
          <w:del w:id="573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736" w:author="罗北战" w:date="2019-10-17T15:42:00Z"/>
                <w:rFonts w:ascii="宋体" w:hAnsi="宋体" w:cs="宋体"/>
                <w:szCs w:val="21"/>
              </w:rPr>
              <w:pPrChange w:id="5737" w:author="罗北战" w:date="2019-10-17T15:42:00Z">
                <w:pPr/>
              </w:pPrChange>
            </w:pPr>
            <w:del w:id="573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进样瓶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739" w:author="罗北战" w:date="2019-10-17T15:42:00Z"/>
                <w:rFonts w:eastAsia="等线" w:cs="Calibri"/>
                <w:szCs w:val="21"/>
              </w:rPr>
              <w:pPrChange w:id="5740" w:author="罗北战" w:date="2019-10-17T15:42:00Z">
                <w:pPr/>
              </w:pPrChange>
            </w:pPr>
            <w:del w:id="5741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2ml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42" w:author="罗北战" w:date="2019-10-17T15:42:00Z"/>
                <w:rFonts w:ascii="宋体" w:hAnsi="宋体" w:cs="宋体"/>
                <w:color w:val="000000"/>
                <w:szCs w:val="21"/>
              </w:rPr>
              <w:pPrChange w:id="5743" w:author="罗北战" w:date="2019-10-17T15:42:00Z">
                <w:pPr>
                  <w:jc w:val="center"/>
                </w:pPr>
              </w:pPrChange>
            </w:pPr>
            <w:del w:id="574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45" w:author="罗北战" w:date="2019-10-17T15:42:00Z"/>
                <w:rFonts w:eastAsia="等线" w:cs="Calibri"/>
                <w:color w:val="000000"/>
                <w:szCs w:val="21"/>
              </w:rPr>
              <w:pPrChange w:id="5746" w:author="罗北战" w:date="2019-10-17T15:42:00Z">
                <w:pPr>
                  <w:jc w:val="center"/>
                </w:pPr>
              </w:pPrChange>
            </w:pPr>
            <w:del w:id="574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48" w:author="罗北战" w:date="2019-10-17T15:42:00Z"/>
                <w:rFonts w:eastAsia="等线" w:cs="Calibri"/>
                <w:color w:val="000000"/>
                <w:szCs w:val="21"/>
              </w:rPr>
              <w:pPrChange w:id="5749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75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751" w:author="罗北战" w:date="2019-10-17T15:42:00Z"/>
                <w:rFonts w:ascii="宋体" w:hAnsi="宋体" w:cs="宋体"/>
                <w:szCs w:val="21"/>
              </w:rPr>
              <w:pPrChange w:id="5752" w:author="罗北战" w:date="2019-10-17T15:42:00Z">
                <w:pPr/>
              </w:pPrChange>
            </w:pPr>
            <w:del w:id="575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滤膜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754" w:author="罗北战" w:date="2019-10-17T15:42:00Z"/>
                <w:rFonts w:eastAsia="等线" w:cs="Calibri"/>
                <w:szCs w:val="21"/>
              </w:rPr>
              <w:pPrChange w:id="5755" w:author="罗北战" w:date="2019-10-17T15:42:00Z">
                <w:pPr/>
              </w:pPrChange>
            </w:pPr>
            <w:del w:id="5756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0.2</w:delText>
              </w:r>
              <w:r w:rsidRPr="00F118B9" w:rsidDel="00BE1199">
                <w:rPr>
                  <w:rFonts w:cs="Calibri" w:hint="eastAsia"/>
                  <w:szCs w:val="21"/>
                </w:rPr>
                <w:delText>微米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57" w:author="罗北战" w:date="2019-10-17T15:42:00Z"/>
                <w:rFonts w:ascii="宋体" w:hAnsi="宋体" w:cs="宋体"/>
                <w:color w:val="000000"/>
                <w:szCs w:val="21"/>
              </w:rPr>
              <w:pPrChange w:id="5758" w:author="罗北战" w:date="2019-10-17T15:42:00Z">
                <w:pPr>
                  <w:jc w:val="center"/>
                </w:pPr>
              </w:pPrChange>
            </w:pPr>
            <w:del w:id="575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60" w:author="罗北战" w:date="2019-10-17T15:42:00Z"/>
                <w:rFonts w:eastAsia="等线" w:cs="Calibri"/>
                <w:color w:val="000000"/>
                <w:szCs w:val="21"/>
              </w:rPr>
              <w:pPrChange w:id="5761" w:author="罗北战" w:date="2019-10-17T15:42:00Z">
                <w:pPr>
                  <w:jc w:val="center"/>
                </w:pPr>
              </w:pPrChange>
            </w:pPr>
            <w:del w:id="576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63" w:author="罗北战" w:date="2019-10-17T15:42:00Z"/>
                <w:rFonts w:eastAsia="等线" w:cs="Calibri"/>
                <w:color w:val="000000"/>
                <w:szCs w:val="21"/>
              </w:rPr>
              <w:pPrChange w:id="5764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76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766" w:author="罗北战" w:date="2019-10-17T15:42:00Z"/>
                <w:rFonts w:ascii="宋体" w:hAnsi="宋体"/>
                <w:kern w:val="0"/>
                <w:szCs w:val="21"/>
              </w:rPr>
              <w:pPrChange w:id="5767" w:author="罗北战" w:date="2019-10-17T15:42:00Z">
                <w:pPr>
                  <w:widowControl/>
                </w:pPr>
              </w:pPrChange>
            </w:pPr>
            <w:del w:id="576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进样针、针头头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769" w:author="罗北战" w:date="2019-10-17T15:42:00Z"/>
                <w:szCs w:val="21"/>
              </w:rPr>
              <w:pPrChange w:id="5770" w:author="罗北战" w:date="2019-10-17T15:42:00Z">
                <w:pPr/>
              </w:pPrChange>
            </w:pPr>
            <w:del w:id="577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进样瓶配套使用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72" w:author="罗北战" w:date="2019-10-17T15:42:00Z"/>
                <w:color w:val="000000"/>
                <w:szCs w:val="21"/>
              </w:rPr>
              <w:pPrChange w:id="5773" w:author="罗北战" w:date="2019-10-17T15:42:00Z">
                <w:pPr>
                  <w:jc w:val="center"/>
                </w:pPr>
              </w:pPrChange>
            </w:pPr>
            <w:del w:id="577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盒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75" w:author="罗北战" w:date="2019-10-17T15:42:00Z"/>
                <w:color w:val="000000"/>
                <w:szCs w:val="21"/>
              </w:rPr>
              <w:pPrChange w:id="5776" w:author="罗北战" w:date="2019-10-17T15:42:00Z">
                <w:pPr>
                  <w:jc w:val="center"/>
                </w:pPr>
              </w:pPrChange>
            </w:pPr>
            <w:del w:id="5777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各</w:delText>
              </w:r>
              <w:r w:rsidDel="00BE1199">
                <w:rPr>
                  <w:rFonts w:cs="Calibri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78" w:author="罗北战" w:date="2019-10-17T15:42:00Z"/>
                <w:color w:val="000000"/>
                <w:szCs w:val="21"/>
              </w:rPr>
              <w:pPrChange w:id="5779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78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781" w:author="罗北战" w:date="2019-10-17T15:42:00Z"/>
                <w:rFonts w:ascii="宋体" w:hAnsi="宋体" w:cs="宋体"/>
                <w:szCs w:val="21"/>
              </w:rPr>
              <w:pPrChange w:id="5782" w:author="罗北战" w:date="2019-10-17T15:42:00Z">
                <w:pPr/>
              </w:pPrChange>
            </w:pPr>
            <w:del w:id="578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高型玻璃杯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784" w:author="罗北战" w:date="2019-10-17T15:42:00Z"/>
                <w:rFonts w:eastAsia="等线" w:cs="Calibri"/>
                <w:szCs w:val="21"/>
              </w:rPr>
              <w:pPrChange w:id="5785" w:author="罗北战" w:date="2019-10-17T15:42:00Z">
                <w:pPr/>
              </w:pPrChange>
            </w:pPr>
            <w:del w:id="5786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500mL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87" w:author="罗北战" w:date="2019-10-17T15:42:00Z"/>
                <w:rFonts w:ascii="宋体" w:hAnsi="宋体" w:cs="宋体"/>
                <w:color w:val="000000"/>
                <w:szCs w:val="21"/>
              </w:rPr>
              <w:pPrChange w:id="5788" w:author="罗北战" w:date="2019-10-17T15:42:00Z">
                <w:pPr>
                  <w:jc w:val="center"/>
                </w:pPr>
              </w:pPrChange>
            </w:pPr>
            <w:del w:id="578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90" w:author="罗北战" w:date="2019-10-17T15:42:00Z"/>
                <w:rFonts w:eastAsia="等线" w:cs="Calibri"/>
                <w:color w:val="000000"/>
                <w:szCs w:val="21"/>
              </w:rPr>
              <w:pPrChange w:id="5791" w:author="罗北战" w:date="2019-10-17T15:42:00Z">
                <w:pPr>
                  <w:jc w:val="center"/>
                </w:pPr>
              </w:pPrChange>
            </w:pPr>
            <w:del w:id="579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20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793" w:author="罗北战" w:date="2019-10-17T15:42:00Z"/>
                <w:rFonts w:eastAsia="等线" w:cs="Calibri"/>
                <w:color w:val="000000"/>
                <w:szCs w:val="21"/>
              </w:rPr>
              <w:pPrChange w:id="5794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79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796" w:author="罗北战" w:date="2019-10-17T15:42:00Z"/>
                <w:rFonts w:ascii="宋体" w:hAnsi="宋体" w:cs="宋体"/>
                <w:szCs w:val="21"/>
              </w:rPr>
              <w:pPrChange w:id="5797" w:author="罗北战" w:date="2019-10-17T15:42:00Z">
                <w:pPr/>
              </w:pPrChange>
            </w:pPr>
            <w:del w:id="579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计算纸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799" w:author="罗北战" w:date="2019-10-17T15:42:00Z"/>
                <w:rFonts w:eastAsia="等线" w:cs="Calibri"/>
                <w:szCs w:val="21"/>
              </w:rPr>
              <w:pPrChange w:id="5800" w:author="罗北战" w:date="2019-10-17T15:42:00Z">
                <w:pPr/>
              </w:pPrChange>
            </w:pPr>
            <w:del w:id="5801" w:author="罗北战" w:date="2019-10-17T15:42:00Z">
              <w:r w:rsidRPr="00F118B9" w:rsidDel="00BE1199">
                <w:rPr>
                  <w:rFonts w:eastAsia="等线" w:cs="Calibri"/>
                  <w:szCs w:val="21"/>
                </w:rPr>
                <w:delText>16</w:delText>
              </w:r>
              <w:r w:rsidRPr="00F118B9" w:rsidDel="00BE1199">
                <w:rPr>
                  <w:rFonts w:cs="Calibri" w:hint="eastAsia"/>
                  <w:szCs w:val="21"/>
                </w:rPr>
                <w:delText>开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02" w:author="罗北战" w:date="2019-10-17T15:42:00Z"/>
                <w:rFonts w:ascii="宋体" w:hAnsi="宋体" w:cs="宋体"/>
                <w:color w:val="000000"/>
                <w:szCs w:val="21"/>
              </w:rPr>
              <w:pPrChange w:id="5803" w:author="罗北战" w:date="2019-10-17T15:42:00Z">
                <w:pPr>
                  <w:jc w:val="center"/>
                </w:pPr>
              </w:pPrChange>
            </w:pPr>
            <w:del w:id="580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张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05" w:author="罗北战" w:date="2019-10-17T15:42:00Z"/>
                <w:rFonts w:eastAsia="等线" w:cs="Calibri"/>
                <w:color w:val="000000"/>
                <w:szCs w:val="21"/>
              </w:rPr>
              <w:pPrChange w:id="5806" w:author="罗北战" w:date="2019-10-17T15:42:00Z">
                <w:pPr>
                  <w:jc w:val="center"/>
                </w:pPr>
              </w:pPrChange>
            </w:pPr>
            <w:del w:id="580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08" w:author="罗北战" w:date="2019-10-17T15:42:00Z"/>
                <w:rFonts w:eastAsia="等线" w:cs="Calibri"/>
                <w:color w:val="000000"/>
                <w:szCs w:val="21"/>
              </w:rPr>
              <w:pPrChange w:id="5809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81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811" w:author="罗北战" w:date="2019-10-17T15:42:00Z"/>
                <w:rFonts w:ascii="宋体" w:hAnsi="宋体" w:cs="宋体"/>
                <w:szCs w:val="21"/>
              </w:rPr>
              <w:pPrChange w:id="5812" w:author="罗北战" w:date="2019-10-17T15:42:00Z">
                <w:pPr/>
              </w:pPrChange>
            </w:pPr>
            <w:del w:id="581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记号笔（红）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814" w:author="罗北战" w:date="2019-10-17T15:42:00Z"/>
                <w:szCs w:val="21"/>
              </w:rPr>
              <w:pPrChange w:id="5815" w:author="罗北战" w:date="2019-10-17T15:42:00Z">
                <w:pPr/>
              </w:pPrChange>
            </w:pPr>
            <w:del w:id="581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大小头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17" w:author="罗北战" w:date="2019-10-17T15:42:00Z"/>
                <w:color w:val="000000"/>
                <w:szCs w:val="21"/>
              </w:rPr>
              <w:pPrChange w:id="5818" w:author="罗北战" w:date="2019-10-17T15:42:00Z">
                <w:pPr>
                  <w:jc w:val="center"/>
                </w:pPr>
              </w:pPrChange>
            </w:pPr>
            <w:del w:id="581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合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20" w:author="罗北战" w:date="2019-10-17T15:42:00Z"/>
                <w:rFonts w:eastAsia="等线" w:cs="Calibri"/>
                <w:color w:val="000000"/>
                <w:szCs w:val="21"/>
              </w:rPr>
              <w:pPrChange w:id="5821" w:author="罗北战" w:date="2019-10-17T15:42:00Z">
                <w:pPr>
                  <w:jc w:val="center"/>
                </w:pPr>
              </w:pPrChange>
            </w:pPr>
            <w:del w:id="582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23" w:author="罗北战" w:date="2019-10-17T15:42:00Z"/>
                <w:rFonts w:eastAsia="等线" w:cs="Calibri"/>
                <w:color w:val="000000"/>
                <w:szCs w:val="21"/>
              </w:rPr>
              <w:pPrChange w:id="5824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82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826" w:author="罗北战" w:date="2019-10-17T15:42:00Z"/>
                <w:rFonts w:ascii="宋体" w:hAnsi="宋体" w:cs="宋体"/>
                <w:szCs w:val="21"/>
              </w:rPr>
              <w:pPrChange w:id="5827" w:author="罗北战" w:date="2019-10-17T15:42:00Z">
                <w:pPr/>
              </w:pPrChange>
            </w:pPr>
            <w:del w:id="582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记号笔（黄）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829" w:author="罗北战" w:date="2019-10-17T15:42:00Z"/>
                <w:szCs w:val="21"/>
              </w:rPr>
              <w:pPrChange w:id="5830" w:author="罗北战" w:date="2019-10-17T15:42:00Z">
                <w:pPr/>
              </w:pPrChange>
            </w:pPr>
            <w:del w:id="583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大小头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32" w:author="罗北战" w:date="2019-10-17T15:42:00Z"/>
                <w:color w:val="000000"/>
                <w:szCs w:val="21"/>
              </w:rPr>
              <w:pPrChange w:id="5833" w:author="罗北战" w:date="2019-10-17T15:42:00Z">
                <w:pPr>
                  <w:jc w:val="center"/>
                </w:pPr>
              </w:pPrChange>
            </w:pPr>
            <w:del w:id="583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合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35" w:author="罗北战" w:date="2019-10-17T15:42:00Z"/>
                <w:rFonts w:eastAsia="等线" w:cs="Calibri"/>
                <w:color w:val="000000"/>
                <w:szCs w:val="21"/>
              </w:rPr>
              <w:pPrChange w:id="5836" w:author="罗北战" w:date="2019-10-17T15:42:00Z">
                <w:pPr>
                  <w:jc w:val="center"/>
                </w:pPr>
              </w:pPrChange>
            </w:pPr>
            <w:del w:id="583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38" w:author="罗北战" w:date="2019-10-17T15:42:00Z"/>
                <w:rFonts w:eastAsia="等线" w:cs="Calibri"/>
                <w:color w:val="000000"/>
                <w:szCs w:val="21"/>
              </w:rPr>
              <w:pPrChange w:id="5839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84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841" w:author="罗北战" w:date="2019-10-17T15:42:00Z"/>
                <w:rFonts w:ascii="宋体" w:hAnsi="宋体" w:cs="宋体"/>
                <w:szCs w:val="21"/>
              </w:rPr>
              <w:pPrChange w:id="5842" w:author="罗北战" w:date="2019-10-17T15:42:00Z">
                <w:pPr/>
              </w:pPrChange>
            </w:pPr>
            <w:del w:id="584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记号笔（蓝）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844" w:author="罗北战" w:date="2019-10-17T15:42:00Z"/>
                <w:szCs w:val="21"/>
              </w:rPr>
              <w:pPrChange w:id="5845" w:author="罗北战" w:date="2019-10-17T15:42:00Z">
                <w:pPr/>
              </w:pPrChange>
            </w:pPr>
            <w:del w:id="584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大小头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47" w:author="罗北战" w:date="2019-10-17T15:42:00Z"/>
                <w:color w:val="000000"/>
                <w:szCs w:val="21"/>
              </w:rPr>
              <w:pPrChange w:id="5848" w:author="罗北战" w:date="2019-10-17T15:42:00Z">
                <w:pPr>
                  <w:jc w:val="center"/>
                </w:pPr>
              </w:pPrChange>
            </w:pPr>
            <w:del w:id="584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合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50" w:author="罗北战" w:date="2019-10-17T15:42:00Z"/>
                <w:rFonts w:eastAsia="等线" w:cs="Calibri"/>
                <w:color w:val="000000"/>
                <w:szCs w:val="21"/>
              </w:rPr>
              <w:pPrChange w:id="5851" w:author="罗北战" w:date="2019-10-17T15:42:00Z">
                <w:pPr>
                  <w:jc w:val="center"/>
                </w:pPr>
              </w:pPrChange>
            </w:pPr>
            <w:del w:id="585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53" w:author="罗北战" w:date="2019-10-17T15:42:00Z"/>
                <w:rFonts w:eastAsia="等线" w:cs="Calibri"/>
                <w:color w:val="000000"/>
                <w:szCs w:val="21"/>
              </w:rPr>
              <w:pPrChange w:id="5854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85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856" w:author="罗北战" w:date="2019-10-17T15:42:00Z"/>
                <w:rFonts w:ascii="宋体" w:hAnsi="宋体" w:cs="宋体"/>
                <w:szCs w:val="21"/>
              </w:rPr>
              <w:pPrChange w:id="5857" w:author="罗北战" w:date="2019-10-17T15:42:00Z">
                <w:pPr/>
              </w:pPrChange>
            </w:pPr>
            <w:del w:id="585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记号笔（黑）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859" w:author="罗北战" w:date="2019-10-17T15:42:00Z"/>
                <w:szCs w:val="21"/>
              </w:rPr>
              <w:pPrChange w:id="5860" w:author="罗北战" w:date="2019-10-17T15:42:00Z">
                <w:pPr/>
              </w:pPrChange>
            </w:pPr>
            <w:del w:id="5861" w:author="罗北战" w:date="2019-10-17T15:42:00Z">
              <w:r w:rsidRPr="00F118B9" w:rsidDel="00BE1199">
                <w:rPr>
                  <w:rFonts w:hint="eastAsia"/>
                  <w:szCs w:val="21"/>
                </w:rPr>
                <w:delText>大小头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62" w:author="罗北战" w:date="2019-10-17T15:42:00Z"/>
                <w:color w:val="000000"/>
                <w:szCs w:val="21"/>
              </w:rPr>
              <w:pPrChange w:id="5863" w:author="罗北战" w:date="2019-10-17T15:42:00Z">
                <w:pPr>
                  <w:jc w:val="center"/>
                </w:pPr>
              </w:pPrChange>
            </w:pPr>
            <w:del w:id="5864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合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65" w:author="罗北战" w:date="2019-10-17T15:42:00Z"/>
                <w:rFonts w:eastAsia="等线" w:cs="Calibri"/>
                <w:color w:val="000000"/>
                <w:szCs w:val="21"/>
              </w:rPr>
              <w:pPrChange w:id="5866" w:author="罗北战" w:date="2019-10-17T15:42:00Z">
                <w:pPr>
                  <w:jc w:val="center"/>
                </w:pPr>
              </w:pPrChange>
            </w:pPr>
            <w:del w:id="5867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68" w:author="罗北战" w:date="2019-10-17T15:42:00Z"/>
                <w:rFonts w:eastAsia="等线" w:cs="Calibri"/>
                <w:color w:val="000000"/>
                <w:szCs w:val="21"/>
              </w:rPr>
              <w:pPrChange w:id="5869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870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871" w:author="罗北战" w:date="2019-10-17T15:42:00Z"/>
                <w:rFonts w:ascii="宋体" w:hAnsi="宋体" w:cs="宋体"/>
                <w:szCs w:val="21"/>
              </w:rPr>
              <w:pPrChange w:id="5872" w:author="罗北战" w:date="2019-10-17T15:42:00Z">
                <w:pPr/>
              </w:pPrChange>
            </w:pPr>
            <w:del w:id="5873" w:author="罗北战" w:date="2019-10-17T15:42:00Z">
              <w:r w:rsidRPr="00F118B9" w:rsidDel="00BE1199">
                <w:rPr>
                  <w:rFonts w:hint="eastAsia"/>
                  <w:szCs w:val="21"/>
                </w:rPr>
                <w:delText>不锈钢探针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874" w:author="罗北战" w:date="2019-10-17T15:42:00Z"/>
                <w:szCs w:val="21"/>
              </w:rPr>
              <w:pPrChange w:id="5875" w:author="罗北战" w:date="2019-10-17T15:42:00Z">
                <w:pPr/>
              </w:pPrChange>
            </w:pPr>
            <w:del w:id="5876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支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77" w:author="罗北战" w:date="2019-10-17T15:42:00Z"/>
                <w:color w:val="000000"/>
                <w:szCs w:val="21"/>
              </w:rPr>
              <w:pPrChange w:id="5878" w:author="罗北战" w:date="2019-10-17T15:42:00Z">
                <w:pPr>
                  <w:jc w:val="center"/>
                </w:pPr>
              </w:pPrChange>
            </w:pPr>
            <w:del w:id="587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支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80" w:author="罗北战" w:date="2019-10-17T15:42:00Z"/>
                <w:rFonts w:eastAsia="等线" w:cs="Calibri"/>
                <w:color w:val="000000"/>
                <w:szCs w:val="21"/>
              </w:rPr>
              <w:pPrChange w:id="5881" w:author="罗北战" w:date="2019-10-17T15:42:00Z">
                <w:pPr>
                  <w:jc w:val="center"/>
                </w:pPr>
              </w:pPrChange>
            </w:pPr>
            <w:del w:id="5882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83" w:author="罗北战" w:date="2019-10-17T15:42:00Z"/>
                <w:rFonts w:eastAsia="等线" w:cs="Calibri"/>
                <w:color w:val="000000"/>
                <w:szCs w:val="21"/>
              </w:rPr>
              <w:pPrChange w:id="5884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885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886" w:author="罗北战" w:date="2019-10-17T15:42:00Z"/>
                <w:rFonts w:ascii="宋体" w:hAnsi="宋体" w:cs="宋体"/>
                <w:szCs w:val="21"/>
              </w:rPr>
              <w:pPrChange w:id="5887" w:author="罗北战" w:date="2019-10-17T15:42:00Z">
                <w:pPr/>
              </w:pPrChange>
            </w:pPr>
            <w:del w:id="5888" w:author="罗北战" w:date="2019-10-17T15:42:00Z">
              <w:r w:rsidRPr="00F118B9" w:rsidDel="00BE1199">
                <w:rPr>
                  <w:rFonts w:hint="eastAsia"/>
                  <w:szCs w:val="21"/>
                </w:rPr>
                <w:delText>远红外温度计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889" w:author="罗北战" w:date="2019-10-17T15:42:00Z"/>
                <w:rFonts w:eastAsia="等线" w:cs="Calibri"/>
                <w:szCs w:val="21"/>
              </w:rPr>
              <w:pPrChange w:id="5890" w:author="罗北战" w:date="2019-10-17T15:42:00Z">
                <w:pPr/>
              </w:pPrChange>
            </w:pPr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91" w:author="罗北战" w:date="2019-10-17T15:42:00Z"/>
                <w:rFonts w:ascii="宋体" w:hAnsi="宋体" w:cs="宋体"/>
                <w:color w:val="000000"/>
                <w:szCs w:val="21"/>
              </w:rPr>
              <w:pPrChange w:id="5892" w:author="罗北战" w:date="2019-10-17T15:42:00Z">
                <w:pPr>
                  <w:jc w:val="center"/>
                </w:pPr>
              </w:pPrChange>
            </w:pPr>
            <w:del w:id="589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94" w:author="罗北战" w:date="2019-10-17T15:42:00Z"/>
                <w:rFonts w:eastAsia="等线" w:cs="Calibri"/>
                <w:color w:val="000000"/>
                <w:szCs w:val="21"/>
              </w:rPr>
              <w:pPrChange w:id="5895" w:author="罗北战" w:date="2019-10-17T15:42:00Z">
                <w:pPr>
                  <w:jc w:val="center"/>
                </w:pPr>
              </w:pPrChange>
            </w:pPr>
            <w:del w:id="5896" w:author="罗北战" w:date="2019-10-17T15:42:00Z">
              <w:r w:rsidDel="00BE1199">
                <w:rPr>
                  <w:rFonts w:eastAsia="等线" w:cs="Calibri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897" w:author="罗北战" w:date="2019-10-17T15:42:00Z"/>
                <w:rFonts w:eastAsia="等线" w:cs="Calibri"/>
                <w:color w:val="000000"/>
                <w:szCs w:val="21"/>
              </w:rPr>
              <w:pPrChange w:id="589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89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900" w:author="罗北战" w:date="2019-10-17T15:42:00Z"/>
                <w:rFonts w:ascii="宋体" w:hAnsi="宋体"/>
                <w:kern w:val="0"/>
                <w:szCs w:val="21"/>
              </w:rPr>
              <w:pPrChange w:id="5901" w:author="罗北战" w:date="2019-10-17T15:42:00Z">
                <w:pPr>
                  <w:widowControl/>
                </w:pPr>
              </w:pPrChange>
            </w:pPr>
            <w:del w:id="5902" w:author="罗北战" w:date="2019-10-17T15:42:00Z">
              <w:r w:rsidRPr="00F118B9" w:rsidDel="00BE1199">
                <w:rPr>
                  <w:rFonts w:hint="eastAsia"/>
                  <w:szCs w:val="21"/>
                </w:rPr>
                <w:delText>洗洁精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903" w:author="罗北战" w:date="2019-10-17T15:42:00Z"/>
                <w:szCs w:val="21"/>
              </w:rPr>
              <w:pPrChange w:id="5904" w:author="罗北战" w:date="2019-10-17T15:42:00Z">
                <w:pPr/>
              </w:pPrChange>
            </w:pPr>
            <w:del w:id="5905" w:author="罗北战" w:date="2019-10-17T15:42:00Z">
              <w:r w:rsidRPr="00F118B9" w:rsidDel="00BE1199">
                <w:rPr>
                  <w:rFonts w:hint="eastAsia"/>
                  <w:szCs w:val="21"/>
                </w:rPr>
                <w:delText>2</w:delText>
              </w:r>
              <w:r w:rsidRPr="00F118B9" w:rsidDel="00BE1199">
                <w:rPr>
                  <w:rFonts w:hint="eastAsia"/>
                  <w:szCs w:val="21"/>
                </w:rPr>
                <w:delText>斤</w:delText>
              </w:r>
              <w:r w:rsidRPr="00F118B9" w:rsidDel="00BE1199">
                <w:rPr>
                  <w:rFonts w:hint="eastAsia"/>
                  <w:szCs w:val="21"/>
                </w:rPr>
                <w:delText>/</w:delText>
              </w:r>
              <w:r w:rsidRPr="00F118B9" w:rsidDel="00BE1199">
                <w:rPr>
                  <w:rFonts w:hint="eastAsia"/>
                  <w:szCs w:val="21"/>
                </w:rPr>
                <w:delText>桶以上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906" w:author="罗北战" w:date="2019-10-17T15:42:00Z"/>
                <w:color w:val="000000"/>
                <w:szCs w:val="21"/>
              </w:rPr>
              <w:pPrChange w:id="5907" w:author="罗北战" w:date="2019-10-17T15:42:00Z">
                <w:pPr>
                  <w:jc w:val="center"/>
                </w:pPr>
              </w:pPrChange>
            </w:pPr>
            <w:del w:id="590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桶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909" w:author="罗北战" w:date="2019-10-17T15:42:00Z"/>
                <w:rFonts w:eastAsia="等线" w:cs="Calibri"/>
                <w:color w:val="000000"/>
                <w:szCs w:val="21"/>
              </w:rPr>
              <w:pPrChange w:id="5910" w:author="罗北战" w:date="2019-10-17T15:42:00Z">
                <w:pPr>
                  <w:jc w:val="center"/>
                </w:pPr>
              </w:pPrChange>
            </w:pPr>
            <w:del w:id="5911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912" w:author="罗北战" w:date="2019-10-17T15:42:00Z"/>
                <w:rFonts w:eastAsia="等线" w:cs="Calibri"/>
                <w:color w:val="000000"/>
                <w:szCs w:val="21"/>
              </w:rPr>
              <w:pPrChange w:id="5913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914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915" w:author="罗北战" w:date="2019-10-17T15:42:00Z"/>
                <w:szCs w:val="21"/>
              </w:rPr>
              <w:pPrChange w:id="5916" w:author="罗北战" w:date="2019-10-17T15:42:00Z">
                <w:pPr>
                  <w:widowControl/>
                </w:pPr>
              </w:pPrChange>
            </w:pPr>
            <w:del w:id="5917" w:author="罗北战" w:date="2019-10-17T15:42:00Z">
              <w:r w:rsidDel="00BE1199">
                <w:rPr>
                  <w:rFonts w:hint="eastAsia"/>
                  <w:szCs w:val="21"/>
                </w:rPr>
                <w:delText>洗衣粉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918" w:author="罗北战" w:date="2019-10-17T15:42:00Z"/>
                <w:szCs w:val="21"/>
              </w:rPr>
              <w:pPrChange w:id="5919" w:author="罗北战" w:date="2019-10-17T15:42:00Z">
                <w:pPr/>
              </w:pPrChange>
            </w:pPr>
            <w:del w:id="5920" w:author="罗北战" w:date="2019-10-17T15:42:00Z">
              <w:r w:rsidDel="00BE1199">
                <w:rPr>
                  <w:rFonts w:hint="eastAsia"/>
                  <w:szCs w:val="21"/>
                </w:rPr>
                <w:delText>2kg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921" w:author="罗北战" w:date="2019-10-17T15:42:00Z"/>
                <w:color w:val="000000"/>
                <w:szCs w:val="21"/>
              </w:rPr>
              <w:pPrChange w:id="5922" w:author="罗北战" w:date="2019-10-17T15:42:00Z">
                <w:pPr>
                  <w:jc w:val="center"/>
                </w:pPr>
              </w:pPrChange>
            </w:pPr>
            <w:del w:id="5923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包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924" w:author="罗北战" w:date="2019-10-17T15:42:00Z"/>
                <w:rFonts w:eastAsia="等线" w:cs="Calibri"/>
                <w:color w:val="000000"/>
                <w:szCs w:val="21"/>
              </w:rPr>
              <w:pPrChange w:id="5925" w:author="罗北战" w:date="2019-10-17T15:42:00Z">
                <w:pPr>
                  <w:jc w:val="center"/>
                </w:pPr>
              </w:pPrChange>
            </w:pPr>
            <w:del w:id="5926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927" w:author="罗北战" w:date="2019-10-17T15:42:00Z"/>
                <w:rFonts w:eastAsia="等线" w:cs="Calibri"/>
                <w:color w:val="000000"/>
                <w:szCs w:val="21"/>
              </w:rPr>
              <w:pPrChange w:id="5928" w:author="罗北战" w:date="2019-10-17T15:42:00Z">
                <w:pPr>
                  <w:jc w:val="center"/>
                </w:pPr>
              </w:pPrChange>
            </w:pPr>
          </w:p>
        </w:tc>
      </w:tr>
      <w:tr w:rsidR="003576A1" w:rsidDel="00BE1199" w:rsidTr="003576A1">
        <w:trPr>
          <w:trHeight w:val="257"/>
          <w:jc w:val="center"/>
          <w:del w:id="5929" w:author="罗北战" w:date="2019-10-17T15:42:00Z"/>
        </w:trPr>
        <w:tc>
          <w:tcPr>
            <w:tcW w:w="2659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930" w:author="罗北战" w:date="2019-10-17T15:42:00Z"/>
                <w:rFonts w:ascii="宋体" w:hAnsi="宋体" w:cs="宋体"/>
                <w:szCs w:val="21"/>
              </w:rPr>
              <w:pPrChange w:id="5931" w:author="罗北战" w:date="2019-10-17T15:42:00Z">
                <w:pPr/>
              </w:pPrChange>
            </w:pPr>
            <w:del w:id="5932" w:author="罗北战" w:date="2019-10-17T15:42:00Z">
              <w:r w:rsidDel="00BE1199">
                <w:rPr>
                  <w:rFonts w:hint="eastAsia"/>
                  <w:szCs w:val="21"/>
                </w:rPr>
                <w:delText>小</w:delText>
              </w:r>
              <w:r w:rsidRPr="00F118B9" w:rsidDel="00BE1199">
                <w:rPr>
                  <w:rFonts w:hint="eastAsia"/>
                  <w:szCs w:val="21"/>
                </w:rPr>
                <w:delText>毛巾</w:delText>
              </w:r>
            </w:del>
          </w:p>
        </w:tc>
        <w:tc>
          <w:tcPr>
            <w:tcW w:w="2268" w:type="dxa"/>
            <w:vAlign w:val="center"/>
          </w:tcPr>
          <w:p w:rsidR="003576A1" w:rsidRPr="00F118B9" w:rsidDel="00BE1199" w:rsidRDefault="003576A1">
            <w:pPr>
              <w:spacing w:beforeLines="100" w:before="312" w:afterLines="100" w:after="312" w:line="500" w:lineRule="exact"/>
              <w:rPr>
                <w:del w:id="5933" w:author="罗北战" w:date="2019-10-17T15:42:00Z"/>
                <w:rFonts w:eastAsia="等线" w:cs="Calibri"/>
                <w:szCs w:val="21"/>
              </w:rPr>
              <w:pPrChange w:id="5934" w:author="罗北战" w:date="2019-10-17T15:42:00Z">
                <w:pPr/>
              </w:pPrChange>
            </w:pPr>
            <w:del w:id="5935" w:author="罗北战" w:date="2019-10-17T15:42:00Z">
              <w:r w:rsidDel="00BE1199">
                <w:rPr>
                  <w:rFonts w:eastAsia="等线" w:cs="Calibri" w:hint="eastAsia"/>
                  <w:szCs w:val="21"/>
                </w:rPr>
                <w:delText>茶巾（茶色）</w:delText>
              </w:r>
            </w:del>
          </w:p>
        </w:tc>
        <w:tc>
          <w:tcPr>
            <w:tcW w:w="851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936" w:author="罗北战" w:date="2019-10-17T15:42:00Z"/>
                <w:rFonts w:ascii="宋体" w:hAnsi="宋体" w:cs="宋体"/>
                <w:color w:val="000000"/>
                <w:szCs w:val="21"/>
              </w:rPr>
              <w:pPrChange w:id="5937" w:author="罗北战" w:date="2019-10-17T15:42:00Z">
                <w:pPr>
                  <w:jc w:val="center"/>
                </w:pPr>
              </w:pPrChange>
            </w:pPr>
            <w:del w:id="5938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条</w:delText>
              </w:r>
            </w:del>
          </w:p>
        </w:tc>
        <w:tc>
          <w:tcPr>
            <w:tcW w:w="1134" w:type="dxa"/>
            <w:vAlign w:val="center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939" w:author="罗北战" w:date="2019-10-17T15:42:00Z"/>
                <w:rFonts w:eastAsia="等线" w:cs="Calibri"/>
                <w:color w:val="000000"/>
                <w:szCs w:val="21"/>
              </w:rPr>
              <w:pPrChange w:id="5940" w:author="罗北战" w:date="2019-10-17T15:42:00Z">
                <w:pPr>
                  <w:jc w:val="center"/>
                </w:pPr>
              </w:pPrChange>
            </w:pPr>
            <w:del w:id="5941" w:author="罗北战" w:date="2019-10-17T15:42:00Z">
              <w:r w:rsidDel="00BE1199">
                <w:rPr>
                  <w:rFonts w:eastAsia="等线" w:cs="Calibri" w:hint="eastAsia"/>
                  <w:color w:val="000000"/>
                  <w:szCs w:val="21"/>
                </w:rPr>
                <w:delText>3</w:delText>
              </w:r>
              <w:r w:rsidDel="00BE1199">
                <w:rPr>
                  <w:rFonts w:eastAsia="等线" w:cs="Calibri"/>
                  <w:color w:val="000000"/>
                  <w:szCs w:val="21"/>
                </w:rPr>
                <w:delText>0</w:delText>
              </w:r>
            </w:del>
          </w:p>
        </w:tc>
        <w:tc>
          <w:tcPr>
            <w:tcW w:w="1610" w:type="dxa"/>
            <w:vAlign w:val="bottom"/>
          </w:tcPr>
          <w:p w:rsidR="003576A1" w:rsidDel="00BE1199" w:rsidRDefault="003576A1">
            <w:pPr>
              <w:spacing w:beforeLines="100" w:before="312" w:afterLines="100" w:after="312" w:line="500" w:lineRule="exact"/>
              <w:rPr>
                <w:del w:id="5942" w:author="罗北战" w:date="2019-10-17T15:42:00Z"/>
                <w:rFonts w:eastAsia="等线" w:cs="Calibri"/>
                <w:color w:val="000000"/>
                <w:szCs w:val="21"/>
              </w:rPr>
              <w:pPrChange w:id="5943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5944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45" w:author="罗北战" w:date="2019-10-17T15:42:00Z"/>
                <w:szCs w:val="21"/>
              </w:rPr>
              <w:pPrChange w:id="5946" w:author="罗北战" w:date="2019-10-17T15:42:00Z">
                <w:pPr/>
              </w:pPrChange>
            </w:pPr>
            <w:del w:id="5947" w:author="罗北战" w:date="2019-10-17T15:42:00Z">
              <w:r w:rsidRPr="00DD3627" w:rsidDel="00BE1199">
                <w:rPr>
                  <w:rFonts w:hint="eastAsia"/>
                  <w:szCs w:val="21"/>
                </w:rPr>
                <w:delText>酸式滴定管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48" w:author="罗北战" w:date="2019-10-17T15:42:00Z"/>
                <w:rFonts w:eastAsia="等线" w:cs="Calibri"/>
                <w:szCs w:val="21"/>
              </w:rPr>
              <w:pPrChange w:id="5949" w:author="罗北战" w:date="2019-10-17T15:42:00Z">
                <w:pPr/>
              </w:pPrChange>
            </w:pPr>
            <w:del w:id="5950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51" w:author="罗北战" w:date="2019-10-17T15:42:00Z"/>
                <w:color w:val="000000"/>
                <w:szCs w:val="21"/>
              </w:rPr>
              <w:pPrChange w:id="5952" w:author="罗北战" w:date="2019-10-17T15:42:00Z">
                <w:pPr>
                  <w:jc w:val="center"/>
                </w:pPr>
              </w:pPrChange>
            </w:pPr>
            <w:del w:id="5953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54" w:author="罗北战" w:date="2019-10-17T15:42:00Z"/>
                <w:rFonts w:eastAsia="等线" w:cs="Calibri"/>
                <w:color w:val="000000"/>
                <w:szCs w:val="21"/>
              </w:rPr>
              <w:pPrChange w:id="5955" w:author="罗北战" w:date="2019-10-17T15:42:00Z">
                <w:pPr>
                  <w:jc w:val="center"/>
                </w:pPr>
              </w:pPrChange>
            </w:pPr>
            <w:del w:id="5956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57" w:author="罗北战" w:date="2019-10-17T15:42:00Z"/>
                <w:rFonts w:eastAsia="等线" w:cs="Calibri"/>
                <w:color w:val="000000"/>
                <w:szCs w:val="21"/>
              </w:rPr>
              <w:pPrChange w:id="5958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5959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60" w:author="罗北战" w:date="2019-10-17T15:42:00Z"/>
                <w:szCs w:val="21"/>
              </w:rPr>
              <w:pPrChange w:id="5961" w:author="罗北战" w:date="2019-10-17T15:42:00Z">
                <w:pPr/>
              </w:pPrChange>
            </w:pPr>
            <w:del w:id="5962" w:author="罗北战" w:date="2019-10-17T15:42:00Z">
              <w:r w:rsidRPr="00DD3627" w:rsidDel="00BE1199">
                <w:rPr>
                  <w:rFonts w:hint="eastAsia"/>
                  <w:szCs w:val="21"/>
                </w:rPr>
                <w:delText>碱式滴定管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63" w:author="罗北战" w:date="2019-10-17T15:42:00Z"/>
                <w:rFonts w:eastAsia="等线" w:cs="Calibri"/>
                <w:szCs w:val="21"/>
              </w:rPr>
              <w:pPrChange w:id="5964" w:author="罗北战" w:date="2019-10-17T15:42:00Z">
                <w:pPr/>
              </w:pPrChange>
            </w:pPr>
            <w:del w:id="5965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66" w:author="罗北战" w:date="2019-10-17T15:42:00Z"/>
                <w:color w:val="000000"/>
                <w:szCs w:val="21"/>
              </w:rPr>
              <w:pPrChange w:id="5967" w:author="罗北战" w:date="2019-10-17T15:42:00Z">
                <w:pPr>
                  <w:jc w:val="center"/>
                </w:pPr>
              </w:pPrChange>
            </w:pPr>
            <w:del w:id="5968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69" w:author="罗北战" w:date="2019-10-17T15:42:00Z"/>
                <w:rFonts w:eastAsia="等线" w:cs="Calibri"/>
                <w:color w:val="000000"/>
                <w:szCs w:val="21"/>
              </w:rPr>
              <w:pPrChange w:id="5970" w:author="罗北战" w:date="2019-10-17T15:42:00Z">
                <w:pPr>
                  <w:jc w:val="center"/>
                </w:pPr>
              </w:pPrChange>
            </w:pPr>
            <w:del w:id="5971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72" w:author="罗北战" w:date="2019-10-17T15:42:00Z"/>
                <w:rFonts w:eastAsia="等线" w:cs="Calibri"/>
                <w:color w:val="000000"/>
                <w:szCs w:val="21"/>
              </w:rPr>
              <w:pPrChange w:id="5973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5974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75" w:author="罗北战" w:date="2019-10-17T15:42:00Z"/>
                <w:szCs w:val="21"/>
              </w:rPr>
              <w:pPrChange w:id="5976" w:author="罗北战" w:date="2019-10-17T15:42:00Z">
                <w:pPr/>
              </w:pPrChange>
            </w:pPr>
            <w:del w:id="5977" w:author="罗北战" w:date="2019-10-17T15:42:00Z">
              <w:r w:rsidRPr="00DD3627" w:rsidDel="00BE1199">
                <w:rPr>
                  <w:rFonts w:hint="eastAsia"/>
                  <w:szCs w:val="21"/>
                </w:rPr>
                <w:delText>洗瓶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78" w:author="罗北战" w:date="2019-10-17T15:42:00Z"/>
                <w:rFonts w:eastAsia="等线" w:cs="Calibri"/>
                <w:szCs w:val="21"/>
              </w:rPr>
              <w:pPrChange w:id="5979" w:author="罗北战" w:date="2019-10-17T15:42:00Z">
                <w:pPr/>
              </w:pPrChange>
            </w:pPr>
            <w:del w:id="5980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81" w:author="罗北战" w:date="2019-10-17T15:42:00Z"/>
                <w:color w:val="000000"/>
                <w:szCs w:val="21"/>
              </w:rPr>
              <w:pPrChange w:id="5982" w:author="罗北战" w:date="2019-10-17T15:42:00Z">
                <w:pPr>
                  <w:jc w:val="center"/>
                </w:pPr>
              </w:pPrChange>
            </w:pPr>
            <w:del w:id="5983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84" w:author="罗北战" w:date="2019-10-17T15:42:00Z"/>
                <w:rFonts w:eastAsia="等线" w:cs="Calibri"/>
                <w:color w:val="000000"/>
                <w:szCs w:val="21"/>
              </w:rPr>
              <w:pPrChange w:id="5985" w:author="罗北战" w:date="2019-10-17T15:42:00Z">
                <w:pPr>
                  <w:jc w:val="center"/>
                </w:pPr>
              </w:pPrChange>
            </w:pPr>
            <w:del w:id="5986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87" w:author="罗北战" w:date="2019-10-17T15:42:00Z"/>
                <w:rFonts w:eastAsia="等线" w:cs="Calibri"/>
                <w:color w:val="000000"/>
                <w:szCs w:val="21"/>
              </w:rPr>
              <w:pPrChange w:id="5988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5989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90" w:author="罗北战" w:date="2019-10-17T15:42:00Z"/>
                <w:szCs w:val="21"/>
              </w:rPr>
              <w:pPrChange w:id="5991" w:author="罗北战" w:date="2019-10-17T15:42:00Z">
                <w:pPr/>
              </w:pPrChange>
            </w:pPr>
            <w:del w:id="5992" w:author="罗北战" w:date="2019-10-17T15:42:00Z">
              <w:r w:rsidRPr="00DD3627" w:rsidDel="00BE1199">
                <w:rPr>
                  <w:rFonts w:hint="eastAsia"/>
                  <w:szCs w:val="21"/>
                </w:rPr>
                <w:delText>洗耳球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93" w:author="罗北战" w:date="2019-10-17T15:42:00Z"/>
                <w:rFonts w:eastAsia="等线" w:cs="Calibri"/>
                <w:szCs w:val="21"/>
              </w:rPr>
              <w:pPrChange w:id="5994" w:author="罗北战" w:date="2019-10-17T15:42:00Z">
                <w:pPr/>
              </w:pPrChange>
            </w:pPr>
            <w:del w:id="5995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96" w:author="罗北战" w:date="2019-10-17T15:42:00Z"/>
                <w:color w:val="000000"/>
                <w:szCs w:val="21"/>
              </w:rPr>
              <w:pPrChange w:id="5997" w:author="罗北战" w:date="2019-10-17T15:42:00Z">
                <w:pPr>
                  <w:jc w:val="center"/>
                </w:pPr>
              </w:pPrChange>
            </w:pPr>
            <w:del w:id="5998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5999" w:author="罗北战" w:date="2019-10-17T15:42:00Z"/>
                <w:rFonts w:eastAsia="等线" w:cs="Calibri"/>
                <w:color w:val="000000"/>
                <w:szCs w:val="21"/>
              </w:rPr>
              <w:pPrChange w:id="6000" w:author="罗北战" w:date="2019-10-17T15:42:00Z">
                <w:pPr>
                  <w:jc w:val="center"/>
                </w:pPr>
              </w:pPrChange>
            </w:pPr>
            <w:del w:id="6001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02" w:author="罗北战" w:date="2019-10-17T15:42:00Z"/>
                <w:rFonts w:eastAsia="等线" w:cs="Calibri"/>
                <w:color w:val="000000"/>
                <w:szCs w:val="21"/>
              </w:rPr>
              <w:pPrChange w:id="6003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6004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05" w:author="罗北战" w:date="2019-10-17T15:42:00Z"/>
                <w:szCs w:val="21"/>
              </w:rPr>
              <w:pPrChange w:id="6006" w:author="罗北战" w:date="2019-10-17T15:42:00Z">
                <w:pPr/>
              </w:pPrChange>
            </w:pPr>
            <w:del w:id="6007" w:author="罗北战" w:date="2019-10-17T15:42:00Z">
              <w:r w:rsidRPr="00DD3627" w:rsidDel="00BE1199">
                <w:rPr>
                  <w:rFonts w:hint="eastAsia"/>
                  <w:szCs w:val="21"/>
                </w:rPr>
                <w:delText>胶头滴管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08" w:author="罗北战" w:date="2019-10-17T15:42:00Z"/>
                <w:rFonts w:eastAsia="等线" w:cs="Calibri"/>
                <w:szCs w:val="21"/>
              </w:rPr>
              <w:pPrChange w:id="6009" w:author="罗北战" w:date="2019-10-17T15:42:00Z">
                <w:pPr/>
              </w:pPrChange>
            </w:pPr>
            <w:del w:id="6010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11" w:author="罗北战" w:date="2019-10-17T15:42:00Z"/>
                <w:color w:val="000000"/>
                <w:szCs w:val="21"/>
              </w:rPr>
              <w:pPrChange w:id="6012" w:author="罗北战" w:date="2019-10-17T15:42:00Z">
                <w:pPr>
                  <w:jc w:val="center"/>
                </w:pPr>
              </w:pPrChange>
            </w:pPr>
            <w:del w:id="6013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14" w:author="罗北战" w:date="2019-10-17T15:42:00Z"/>
                <w:rFonts w:eastAsia="等线" w:cs="Calibri"/>
                <w:color w:val="000000"/>
                <w:szCs w:val="21"/>
              </w:rPr>
              <w:pPrChange w:id="6015" w:author="罗北战" w:date="2019-10-17T15:42:00Z">
                <w:pPr>
                  <w:jc w:val="center"/>
                </w:pPr>
              </w:pPrChange>
            </w:pPr>
            <w:del w:id="6016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17" w:author="罗北战" w:date="2019-10-17T15:42:00Z"/>
                <w:rFonts w:eastAsia="等线" w:cs="Calibri"/>
                <w:color w:val="000000"/>
                <w:szCs w:val="21"/>
              </w:rPr>
              <w:pPrChange w:id="6018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6019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20" w:author="罗北战" w:date="2019-10-17T15:42:00Z"/>
                <w:szCs w:val="21"/>
              </w:rPr>
              <w:pPrChange w:id="6021" w:author="罗北战" w:date="2019-10-17T15:42:00Z">
                <w:pPr/>
              </w:pPrChange>
            </w:pPr>
            <w:del w:id="6022" w:author="罗北战" w:date="2019-10-17T15:42:00Z">
              <w:r w:rsidRPr="00DD3627" w:rsidDel="00BE1199">
                <w:rPr>
                  <w:rFonts w:hint="eastAsia"/>
                  <w:szCs w:val="21"/>
                </w:rPr>
                <w:delText>细玻棒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23" w:author="罗北战" w:date="2019-10-17T15:42:00Z"/>
                <w:rFonts w:eastAsia="等线" w:cs="Calibri"/>
                <w:szCs w:val="21"/>
              </w:rPr>
              <w:pPrChange w:id="6024" w:author="罗北战" w:date="2019-10-17T15:42:00Z">
                <w:pPr/>
              </w:pPrChange>
            </w:pPr>
            <w:del w:id="6025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26" w:author="罗北战" w:date="2019-10-17T15:42:00Z"/>
                <w:color w:val="000000"/>
                <w:szCs w:val="21"/>
              </w:rPr>
              <w:pPrChange w:id="6027" w:author="罗北战" w:date="2019-10-17T15:42:00Z">
                <w:pPr>
                  <w:jc w:val="center"/>
                </w:pPr>
              </w:pPrChange>
            </w:pPr>
            <w:del w:id="6028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29" w:author="罗北战" w:date="2019-10-17T15:42:00Z"/>
                <w:rFonts w:eastAsia="等线" w:cs="Calibri"/>
                <w:color w:val="000000"/>
                <w:szCs w:val="21"/>
              </w:rPr>
              <w:pPrChange w:id="6030" w:author="罗北战" w:date="2019-10-17T15:42:00Z">
                <w:pPr>
                  <w:jc w:val="center"/>
                </w:pPr>
              </w:pPrChange>
            </w:pPr>
            <w:del w:id="6031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32" w:author="罗北战" w:date="2019-10-17T15:42:00Z"/>
                <w:rFonts w:eastAsia="等线" w:cs="Calibri"/>
                <w:color w:val="000000"/>
                <w:szCs w:val="21"/>
              </w:rPr>
              <w:pPrChange w:id="6033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6034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35" w:author="罗北战" w:date="2019-10-17T15:42:00Z"/>
                <w:szCs w:val="21"/>
              </w:rPr>
              <w:pPrChange w:id="6036" w:author="罗北战" w:date="2019-10-17T15:42:00Z">
                <w:pPr/>
              </w:pPrChange>
            </w:pPr>
            <w:del w:id="6037" w:author="罗北战" w:date="2019-10-17T15:42:00Z">
              <w:r w:rsidRPr="00DD3627" w:rsidDel="00BE1199">
                <w:rPr>
                  <w:rFonts w:hint="eastAsia"/>
                  <w:szCs w:val="21"/>
                </w:rPr>
                <w:delText>烧杯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38" w:author="罗北战" w:date="2019-10-17T15:42:00Z"/>
                <w:rFonts w:eastAsia="等线" w:cs="Calibri"/>
                <w:szCs w:val="21"/>
              </w:rPr>
              <w:pPrChange w:id="6039" w:author="罗北战" w:date="2019-10-17T15:42:00Z">
                <w:pPr/>
              </w:pPrChange>
            </w:pPr>
            <w:del w:id="6040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>250mL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41" w:author="罗北战" w:date="2019-10-17T15:42:00Z"/>
                <w:color w:val="000000"/>
                <w:szCs w:val="21"/>
              </w:rPr>
              <w:pPrChange w:id="6042" w:author="罗北战" w:date="2019-10-17T15:42:00Z">
                <w:pPr>
                  <w:jc w:val="center"/>
                </w:pPr>
              </w:pPrChange>
            </w:pPr>
            <w:del w:id="6043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44" w:author="罗北战" w:date="2019-10-17T15:42:00Z"/>
                <w:rFonts w:eastAsia="等线" w:cs="Calibri"/>
                <w:color w:val="000000"/>
                <w:szCs w:val="21"/>
              </w:rPr>
              <w:pPrChange w:id="6045" w:author="罗北战" w:date="2019-10-17T15:42:00Z">
                <w:pPr>
                  <w:jc w:val="center"/>
                </w:pPr>
              </w:pPrChange>
            </w:pPr>
            <w:del w:id="6046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47" w:author="罗北战" w:date="2019-10-17T15:42:00Z"/>
                <w:rFonts w:eastAsia="等线" w:cs="Calibri"/>
                <w:color w:val="000000"/>
                <w:szCs w:val="21"/>
              </w:rPr>
              <w:pPrChange w:id="6048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6049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50" w:author="罗北战" w:date="2019-10-17T15:42:00Z"/>
                <w:szCs w:val="21"/>
              </w:rPr>
              <w:pPrChange w:id="6051" w:author="罗北战" w:date="2019-10-17T15:42:00Z">
                <w:pPr/>
              </w:pPrChange>
            </w:pPr>
            <w:del w:id="6052" w:author="罗北战" w:date="2019-10-17T15:42:00Z">
              <w:r w:rsidRPr="00DD3627" w:rsidDel="00BE1199">
                <w:rPr>
                  <w:rFonts w:hint="eastAsia"/>
                  <w:szCs w:val="21"/>
                </w:rPr>
                <w:delText>烧杯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53" w:author="罗北战" w:date="2019-10-17T15:42:00Z"/>
                <w:rFonts w:eastAsia="等线" w:cs="Calibri"/>
                <w:szCs w:val="21"/>
              </w:rPr>
              <w:pPrChange w:id="6054" w:author="罗北战" w:date="2019-10-17T15:42:00Z">
                <w:pPr/>
              </w:pPrChange>
            </w:pPr>
            <w:del w:id="6055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56" w:author="罗北战" w:date="2019-10-17T15:42:00Z"/>
                <w:color w:val="000000"/>
                <w:szCs w:val="21"/>
              </w:rPr>
              <w:pPrChange w:id="6057" w:author="罗北战" w:date="2019-10-17T15:42:00Z">
                <w:pPr>
                  <w:jc w:val="center"/>
                </w:pPr>
              </w:pPrChange>
            </w:pPr>
            <w:del w:id="6058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59" w:author="罗北战" w:date="2019-10-17T15:42:00Z"/>
                <w:rFonts w:eastAsia="等线" w:cs="Calibri"/>
                <w:color w:val="000000"/>
                <w:szCs w:val="21"/>
              </w:rPr>
              <w:pPrChange w:id="6060" w:author="罗北战" w:date="2019-10-17T15:42:00Z">
                <w:pPr>
                  <w:jc w:val="center"/>
                </w:pPr>
              </w:pPrChange>
            </w:pPr>
            <w:del w:id="6061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62" w:author="罗北战" w:date="2019-10-17T15:42:00Z"/>
                <w:rFonts w:eastAsia="等线" w:cs="Calibri"/>
                <w:color w:val="000000"/>
                <w:szCs w:val="21"/>
              </w:rPr>
              <w:pPrChange w:id="6063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6064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65" w:author="罗北战" w:date="2019-10-17T15:42:00Z"/>
                <w:szCs w:val="21"/>
              </w:rPr>
              <w:pPrChange w:id="6066" w:author="罗北战" w:date="2019-10-17T15:42:00Z">
                <w:pPr/>
              </w:pPrChange>
            </w:pPr>
            <w:del w:id="6067" w:author="罗北战" w:date="2019-10-17T15:42:00Z">
              <w:r w:rsidRPr="00DD3627" w:rsidDel="00BE1199">
                <w:rPr>
                  <w:rFonts w:hint="eastAsia"/>
                  <w:szCs w:val="21"/>
                </w:rPr>
                <w:delText>量筒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68" w:author="罗北战" w:date="2019-10-17T15:42:00Z"/>
                <w:rFonts w:eastAsia="等线" w:cs="Calibri"/>
                <w:szCs w:val="21"/>
              </w:rPr>
              <w:pPrChange w:id="6069" w:author="罗北战" w:date="2019-10-17T15:42:00Z">
                <w:pPr/>
              </w:pPrChange>
            </w:pPr>
            <w:del w:id="6070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>50mL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71" w:author="罗北战" w:date="2019-10-17T15:42:00Z"/>
                <w:color w:val="000000"/>
                <w:szCs w:val="21"/>
              </w:rPr>
              <w:pPrChange w:id="6072" w:author="罗北战" w:date="2019-10-17T15:42:00Z">
                <w:pPr>
                  <w:jc w:val="center"/>
                </w:pPr>
              </w:pPrChange>
            </w:pPr>
            <w:del w:id="6073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74" w:author="罗北战" w:date="2019-10-17T15:42:00Z"/>
                <w:rFonts w:eastAsia="等线" w:cs="Calibri"/>
                <w:color w:val="000000"/>
                <w:szCs w:val="21"/>
              </w:rPr>
              <w:pPrChange w:id="6075" w:author="罗北战" w:date="2019-10-17T15:42:00Z">
                <w:pPr>
                  <w:jc w:val="center"/>
                </w:pPr>
              </w:pPrChange>
            </w:pPr>
            <w:del w:id="6076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77" w:author="罗北战" w:date="2019-10-17T15:42:00Z"/>
                <w:rFonts w:eastAsia="等线" w:cs="Calibri"/>
                <w:color w:val="000000"/>
                <w:szCs w:val="21"/>
              </w:rPr>
              <w:pPrChange w:id="6078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6079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80" w:author="罗北战" w:date="2019-10-17T15:42:00Z"/>
                <w:szCs w:val="21"/>
              </w:rPr>
              <w:pPrChange w:id="6081" w:author="罗北战" w:date="2019-10-17T15:42:00Z">
                <w:pPr/>
              </w:pPrChange>
            </w:pPr>
            <w:del w:id="6082" w:author="罗北战" w:date="2019-10-17T15:42:00Z">
              <w:r w:rsidRPr="00DD3627" w:rsidDel="00BE1199">
                <w:rPr>
                  <w:rFonts w:hint="eastAsia"/>
                  <w:szCs w:val="21"/>
                </w:rPr>
                <w:delText>量杯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83" w:author="罗北战" w:date="2019-10-17T15:42:00Z"/>
                <w:rFonts w:eastAsia="等线" w:cs="Calibri"/>
                <w:szCs w:val="21"/>
              </w:rPr>
              <w:pPrChange w:id="6084" w:author="罗北战" w:date="2019-10-17T15:42:00Z">
                <w:pPr/>
              </w:pPrChange>
            </w:pPr>
            <w:del w:id="6085" w:author="罗北战" w:date="2019-10-17T15:42:00Z">
              <w:r w:rsidRPr="00DD3627" w:rsidDel="00BE1199">
                <w:rPr>
                  <w:rFonts w:eastAsia="等线" w:cs="Calibri" w:hint="eastAsia"/>
                  <w:szCs w:val="21"/>
                </w:rPr>
                <w:delText>10</w:delText>
              </w:r>
              <w:r w:rsidRPr="00DD3627" w:rsidDel="00BE1199">
                <w:rPr>
                  <w:rFonts w:eastAsia="等线" w:cs="Calibri"/>
                  <w:szCs w:val="21"/>
                </w:rPr>
                <w:delText>mL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86" w:author="罗北战" w:date="2019-10-17T15:42:00Z"/>
                <w:color w:val="000000"/>
                <w:szCs w:val="21"/>
              </w:rPr>
              <w:pPrChange w:id="6087" w:author="罗北战" w:date="2019-10-17T15:42:00Z">
                <w:pPr>
                  <w:jc w:val="center"/>
                </w:pPr>
              </w:pPrChange>
            </w:pPr>
            <w:del w:id="6088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89" w:author="罗北战" w:date="2019-10-17T15:42:00Z"/>
                <w:rFonts w:eastAsia="等线" w:cs="Calibri"/>
                <w:color w:val="000000"/>
                <w:szCs w:val="21"/>
              </w:rPr>
              <w:pPrChange w:id="6090" w:author="罗北战" w:date="2019-10-17T15:42:00Z">
                <w:pPr>
                  <w:jc w:val="center"/>
                </w:pPr>
              </w:pPrChange>
            </w:pPr>
            <w:del w:id="6091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92" w:author="罗北战" w:date="2019-10-17T15:42:00Z"/>
                <w:rFonts w:eastAsia="等线" w:cs="Calibri"/>
                <w:color w:val="000000"/>
                <w:szCs w:val="21"/>
              </w:rPr>
              <w:pPrChange w:id="6093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6094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95" w:author="罗北战" w:date="2019-10-17T15:42:00Z"/>
                <w:szCs w:val="21"/>
              </w:rPr>
              <w:pPrChange w:id="6096" w:author="罗北战" w:date="2019-10-17T15:42:00Z">
                <w:pPr/>
              </w:pPrChange>
            </w:pPr>
            <w:del w:id="6097" w:author="罗北战" w:date="2019-10-17T15:42:00Z">
              <w:r w:rsidRPr="00DD3627" w:rsidDel="00BE1199">
                <w:rPr>
                  <w:rFonts w:hint="eastAsia"/>
                  <w:szCs w:val="21"/>
                </w:rPr>
                <w:delText>称量瓶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098" w:author="罗北战" w:date="2019-10-17T15:42:00Z"/>
                <w:rFonts w:eastAsia="等线" w:cs="Calibri"/>
                <w:szCs w:val="21"/>
              </w:rPr>
              <w:pPrChange w:id="6099" w:author="罗北战" w:date="2019-10-17T15:42:00Z">
                <w:pPr/>
              </w:pPrChange>
            </w:pPr>
            <w:del w:id="6100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01" w:author="罗北战" w:date="2019-10-17T15:42:00Z"/>
                <w:color w:val="000000"/>
                <w:szCs w:val="21"/>
              </w:rPr>
              <w:pPrChange w:id="6102" w:author="罗北战" w:date="2019-10-17T15:42:00Z">
                <w:pPr>
                  <w:jc w:val="center"/>
                </w:pPr>
              </w:pPrChange>
            </w:pPr>
            <w:del w:id="6103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个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04" w:author="罗北战" w:date="2019-10-17T15:42:00Z"/>
                <w:rFonts w:eastAsia="等线" w:cs="Calibri"/>
                <w:color w:val="000000"/>
                <w:szCs w:val="21"/>
              </w:rPr>
              <w:pPrChange w:id="6105" w:author="罗北战" w:date="2019-10-17T15:42:00Z">
                <w:pPr>
                  <w:jc w:val="center"/>
                </w:pPr>
              </w:pPrChange>
            </w:pPr>
            <w:del w:id="6106" w:author="罗北战" w:date="2019-10-17T15:42:00Z">
              <w:r w:rsidRPr="00DD3627" w:rsidDel="00BE1199">
                <w:rPr>
                  <w:rFonts w:eastAsia="等线" w:cs="Calibri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07" w:author="罗北战" w:date="2019-10-17T15:42:00Z"/>
                <w:rFonts w:eastAsia="等线" w:cs="Calibri"/>
                <w:color w:val="000000"/>
                <w:szCs w:val="21"/>
              </w:rPr>
              <w:pPrChange w:id="6108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6109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10" w:author="罗北战" w:date="2019-10-17T15:42:00Z"/>
                <w:szCs w:val="21"/>
              </w:rPr>
              <w:pPrChange w:id="6111" w:author="罗北战" w:date="2019-10-17T15:42:00Z">
                <w:pPr/>
              </w:pPrChange>
            </w:pPr>
            <w:del w:id="6112" w:author="罗北战" w:date="2019-10-17T15:42:00Z">
              <w:r w:rsidRPr="00DD3627" w:rsidDel="00BE1199">
                <w:rPr>
                  <w:rFonts w:hint="eastAsia"/>
                  <w:szCs w:val="21"/>
                </w:rPr>
                <w:delText>凡士林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13" w:author="罗北战" w:date="2019-10-17T15:42:00Z"/>
                <w:rFonts w:eastAsia="等线" w:cs="Calibri"/>
                <w:szCs w:val="21"/>
              </w:rPr>
              <w:pPrChange w:id="6114" w:author="罗北战" w:date="2019-10-17T15:42:00Z">
                <w:pPr/>
              </w:pPrChange>
            </w:pPr>
            <w:del w:id="6115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16" w:author="罗北战" w:date="2019-10-17T15:42:00Z"/>
                <w:color w:val="000000"/>
                <w:szCs w:val="21"/>
              </w:rPr>
              <w:pPrChange w:id="6117" w:author="罗北战" w:date="2019-10-17T15:42:00Z">
                <w:pPr>
                  <w:jc w:val="center"/>
                </w:pPr>
              </w:pPrChange>
            </w:pPr>
            <w:del w:id="6118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瓶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19" w:author="罗北战" w:date="2019-10-17T15:42:00Z"/>
                <w:rFonts w:eastAsia="等线" w:cs="Calibri"/>
                <w:color w:val="000000"/>
                <w:szCs w:val="21"/>
              </w:rPr>
              <w:pPrChange w:id="6120" w:author="罗北战" w:date="2019-10-17T15:42:00Z">
                <w:pPr>
                  <w:jc w:val="center"/>
                </w:pPr>
              </w:pPrChange>
            </w:pPr>
            <w:del w:id="6121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22" w:author="罗北战" w:date="2019-10-17T15:42:00Z"/>
                <w:rFonts w:eastAsia="等线" w:cs="Calibri"/>
                <w:color w:val="000000"/>
                <w:szCs w:val="21"/>
              </w:rPr>
              <w:pPrChange w:id="6123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6124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25" w:author="罗北战" w:date="2019-10-17T15:42:00Z"/>
                <w:szCs w:val="21"/>
              </w:rPr>
              <w:pPrChange w:id="6126" w:author="罗北战" w:date="2019-10-17T15:42:00Z">
                <w:pPr/>
              </w:pPrChange>
            </w:pPr>
            <w:del w:id="6127" w:author="罗北战" w:date="2019-10-17T15:42:00Z">
              <w:r w:rsidRPr="00DD3627" w:rsidDel="00BE1199">
                <w:rPr>
                  <w:rFonts w:hint="eastAsia"/>
                  <w:szCs w:val="21"/>
                </w:rPr>
                <w:delText>滤纸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28" w:author="罗北战" w:date="2019-10-17T15:42:00Z"/>
                <w:rFonts w:eastAsia="等线" w:cs="Calibri"/>
                <w:szCs w:val="21"/>
              </w:rPr>
              <w:pPrChange w:id="6129" w:author="罗北战" w:date="2019-10-17T15:42:00Z">
                <w:pPr/>
              </w:pPrChange>
            </w:pPr>
            <w:del w:id="6130" w:author="罗北战" w:date="2019-10-17T15:42:00Z">
              <w:r w:rsidRPr="00DD3627" w:rsidDel="00BE1199">
                <w:rPr>
                  <w:rFonts w:eastAsia="等线" w:cs="Calibri"/>
                  <w:szCs w:val="21"/>
                </w:rPr>
                <w:delText xml:space="preserve">　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31" w:author="罗北战" w:date="2019-10-17T15:42:00Z"/>
                <w:color w:val="000000"/>
                <w:szCs w:val="21"/>
              </w:rPr>
              <w:pPrChange w:id="6132" w:author="罗北战" w:date="2019-10-17T15:42:00Z">
                <w:pPr>
                  <w:jc w:val="center"/>
                </w:pPr>
              </w:pPrChange>
            </w:pPr>
            <w:del w:id="6133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张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34" w:author="罗北战" w:date="2019-10-17T15:42:00Z"/>
                <w:rFonts w:eastAsia="等线" w:cs="Calibri"/>
                <w:color w:val="000000"/>
                <w:szCs w:val="21"/>
              </w:rPr>
              <w:pPrChange w:id="6135" w:author="罗北战" w:date="2019-10-17T15:42:00Z">
                <w:pPr>
                  <w:jc w:val="center"/>
                </w:pPr>
              </w:pPrChange>
            </w:pPr>
            <w:del w:id="6136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150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37" w:author="罗北战" w:date="2019-10-17T15:42:00Z"/>
                <w:rFonts w:eastAsia="等线" w:cs="Calibri"/>
                <w:color w:val="000000"/>
                <w:szCs w:val="21"/>
              </w:rPr>
              <w:pPrChange w:id="6138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6139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40" w:author="罗北战" w:date="2019-10-17T15:42:00Z"/>
                <w:szCs w:val="21"/>
              </w:rPr>
              <w:pPrChange w:id="6141" w:author="罗北战" w:date="2019-10-17T15:42:00Z">
                <w:pPr/>
              </w:pPrChange>
            </w:pPr>
            <w:del w:id="6142" w:author="罗北战" w:date="2019-10-17T15:42:00Z">
              <w:r w:rsidRPr="00DD3627" w:rsidDel="00BE1199">
                <w:rPr>
                  <w:rFonts w:hint="eastAsia"/>
                  <w:szCs w:val="21"/>
                </w:rPr>
                <w:delText>橡皮筋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43" w:author="罗北战" w:date="2019-10-17T15:42:00Z"/>
                <w:rFonts w:eastAsia="等线" w:cs="Calibri"/>
                <w:szCs w:val="21"/>
              </w:rPr>
              <w:pPrChange w:id="6144" w:author="罗北战" w:date="2019-10-17T15:42:00Z">
                <w:pPr/>
              </w:pPrChange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45" w:author="罗北战" w:date="2019-10-17T15:42:00Z"/>
                <w:color w:val="000000"/>
                <w:szCs w:val="21"/>
              </w:rPr>
              <w:pPrChange w:id="6146" w:author="罗北战" w:date="2019-10-17T15:42:00Z">
                <w:pPr>
                  <w:jc w:val="center"/>
                </w:pPr>
              </w:pPrChange>
            </w:pPr>
            <w:del w:id="6147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48" w:author="罗北战" w:date="2019-10-17T15:42:00Z"/>
                <w:rFonts w:eastAsia="等线" w:cs="Calibri"/>
                <w:color w:val="000000"/>
                <w:szCs w:val="21"/>
              </w:rPr>
              <w:pPrChange w:id="6149" w:author="罗北战" w:date="2019-10-17T15:42:00Z">
                <w:pPr>
                  <w:jc w:val="center"/>
                </w:pPr>
              </w:pPrChange>
            </w:pPr>
            <w:del w:id="6150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200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51" w:author="罗北战" w:date="2019-10-17T15:42:00Z"/>
                <w:rFonts w:eastAsia="等线" w:cs="Calibri"/>
                <w:color w:val="000000"/>
                <w:szCs w:val="21"/>
              </w:rPr>
              <w:pPrChange w:id="6152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6153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54" w:author="罗北战" w:date="2019-10-17T15:42:00Z"/>
                <w:szCs w:val="21"/>
              </w:rPr>
              <w:pPrChange w:id="6155" w:author="罗北战" w:date="2019-10-17T15:42:00Z">
                <w:pPr/>
              </w:pPrChange>
            </w:pPr>
            <w:del w:id="6156" w:author="罗北战" w:date="2019-10-17T15:42:00Z">
              <w:r w:rsidRPr="00DD3627" w:rsidDel="00BE1199">
                <w:rPr>
                  <w:rFonts w:hint="eastAsia"/>
                  <w:szCs w:val="21"/>
                </w:rPr>
                <w:delText>白手套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57" w:author="罗北战" w:date="2019-10-17T15:42:00Z"/>
                <w:rFonts w:eastAsia="等线" w:cs="Calibri"/>
                <w:szCs w:val="21"/>
              </w:rPr>
              <w:pPrChange w:id="6158" w:author="罗北战" w:date="2019-10-17T15:42:00Z">
                <w:pPr/>
              </w:pPrChange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59" w:author="罗北战" w:date="2019-10-17T15:42:00Z"/>
                <w:color w:val="000000"/>
                <w:szCs w:val="21"/>
              </w:rPr>
              <w:pPrChange w:id="6160" w:author="罗北战" w:date="2019-10-17T15:42:00Z">
                <w:pPr>
                  <w:jc w:val="center"/>
                </w:pPr>
              </w:pPrChange>
            </w:pPr>
            <w:del w:id="6161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双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62" w:author="罗北战" w:date="2019-10-17T15:42:00Z"/>
                <w:rFonts w:eastAsia="等线" w:cs="Calibri"/>
                <w:color w:val="000000"/>
                <w:szCs w:val="21"/>
              </w:rPr>
              <w:pPrChange w:id="6163" w:author="罗北战" w:date="2019-10-17T15:42:00Z">
                <w:pPr>
                  <w:jc w:val="center"/>
                </w:pPr>
              </w:pPrChange>
            </w:pPr>
            <w:del w:id="6164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65" w:author="罗北战" w:date="2019-10-17T15:42:00Z"/>
                <w:rFonts w:eastAsia="等线" w:cs="Calibri"/>
                <w:color w:val="000000"/>
                <w:szCs w:val="21"/>
              </w:rPr>
              <w:pPrChange w:id="6166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6167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68" w:author="罗北战" w:date="2019-10-17T15:42:00Z"/>
                <w:szCs w:val="21"/>
              </w:rPr>
              <w:pPrChange w:id="6169" w:author="罗北战" w:date="2019-10-17T15:42:00Z">
                <w:pPr/>
              </w:pPrChange>
            </w:pPr>
            <w:del w:id="6170" w:author="罗北战" w:date="2019-10-17T15:42:00Z">
              <w:r w:rsidRPr="00DD3627" w:rsidDel="00BE1199">
                <w:rPr>
                  <w:rFonts w:hint="eastAsia"/>
                  <w:szCs w:val="21"/>
                </w:rPr>
                <w:delText>食醋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71" w:author="罗北战" w:date="2019-10-17T15:42:00Z"/>
                <w:rFonts w:eastAsia="等线" w:cs="Calibri"/>
                <w:szCs w:val="21"/>
              </w:rPr>
              <w:pPrChange w:id="6172" w:author="罗北战" w:date="2019-10-17T15:42:00Z">
                <w:pPr/>
              </w:pPrChange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73" w:author="罗北战" w:date="2019-10-17T15:42:00Z"/>
                <w:color w:val="000000"/>
                <w:szCs w:val="21"/>
              </w:rPr>
              <w:pPrChange w:id="6174" w:author="罗北战" w:date="2019-10-17T15:42:00Z">
                <w:pPr>
                  <w:jc w:val="center"/>
                </w:pPr>
              </w:pPrChange>
            </w:pPr>
            <w:del w:id="6175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袋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76" w:author="罗北战" w:date="2019-10-17T15:42:00Z"/>
                <w:rFonts w:eastAsia="等线" w:cs="Calibri"/>
                <w:color w:val="000000"/>
                <w:szCs w:val="21"/>
              </w:rPr>
              <w:pPrChange w:id="6177" w:author="罗北战" w:date="2019-10-17T15:42:00Z">
                <w:pPr>
                  <w:jc w:val="center"/>
                </w:pPr>
              </w:pPrChange>
            </w:pPr>
            <w:del w:id="6178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30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79" w:author="罗北战" w:date="2019-10-17T15:42:00Z"/>
                <w:rFonts w:eastAsia="等线" w:cs="Calibri"/>
                <w:color w:val="000000"/>
                <w:szCs w:val="21"/>
              </w:rPr>
              <w:pPrChange w:id="6180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6181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82" w:author="罗北战" w:date="2019-10-17T15:42:00Z"/>
                <w:szCs w:val="21"/>
              </w:rPr>
              <w:pPrChange w:id="6183" w:author="罗北战" w:date="2019-10-17T15:42:00Z">
                <w:pPr/>
              </w:pPrChange>
            </w:pPr>
            <w:del w:id="6184" w:author="罗北战" w:date="2019-10-17T15:42:00Z">
              <w:r w:rsidDel="00BE1199">
                <w:rPr>
                  <w:rFonts w:hint="eastAsia"/>
                  <w:szCs w:val="21"/>
                </w:rPr>
                <w:delText>试管</w:delText>
              </w:r>
              <w:r w:rsidRPr="00DD3627" w:rsidDel="00BE1199">
                <w:rPr>
                  <w:rFonts w:hint="eastAsia"/>
                  <w:szCs w:val="21"/>
                </w:rPr>
                <w:delText>刷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85" w:author="罗北战" w:date="2019-10-17T15:42:00Z"/>
                <w:rFonts w:eastAsia="等线" w:cs="Calibri"/>
                <w:szCs w:val="21"/>
              </w:rPr>
              <w:pPrChange w:id="6186" w:author="罗北战" w:date="2019-10-17T15:42:00Z">
                <w:pPr/>
              </w:pPrChange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87" w:author="罗北战" w:date="2019-10-17T15:42:00Z"/>
                <w:color w:val="000000"/>
                <w:szCs w:val="21"/>
              </w:rPr>
              <w:pPrChange w:id="6188" w:author="罗北战" w:date="2019-10-17T15:42:00Z">
                <w:pPr>
                  <w:jc w:val="center"/>
                </w:pPr>
              </w:pPrChange>
            </w:pPr>
            <w:del w:id="6189" w:author="罗北战" w:date="2019-10-17T15:42:00Z">
              <w:r w:rsidDel="00BE1199">
                <w:rPr>
                  <w:rFonts w:hint="eastAsia"/>
                  <w:color w:val="000000"/>
                  <w:szCs w:val="21"/>
                </w:rPr>
                <w:delText>根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90" w:author="罗北战" w:date="2019-10-17T15:42:00Z"/>
                <w:rFonts w:eastAsia="等线" w:cs="Calibri"/>
                <w:color w:val="000000"/>
                <w:szCs w:val="21"/>
              </w:rPr>
              <w:pPrChange w:id="6191" w:author="罗北战" w:date="2019-10-17T15:42:00Z">
                <w:pPr>
                  <w:jc w:val="center"/>
                </w:pPr>
              </w:pPrChange>
            </w:pPr>
            <w:del w:id="6192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50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93" w:author="罗北战" w:date="2019-10-17T15:42:00Z"/>
                <w:rFonts w:eastAsia="等线" w:cs="Calibri"/>
                <w:color w:val="000000"/>
                <w:szCs w:val="21"/>
              </w:rPr>
              <w:pPrChange w:id="6194" w:author="罗北战" w:date="2019-10-17T15:42:00Z">
                <w:pPr>
                  <w:jc w:val="center"/>
                </w:pPr>
              </w:pPrChange>
            </w:pPr>
          </w:p>
        </w:tc>
      </w:tr>
      <w:tr w:rsidR="003576A1" w:rsidRPr="008B7941" w:rsidDel="00BE1199" w:rsidTr="003576A1">
        <w:trPr>
          <w:trHeight w:val="257"/>
          <w:jc w:val="center"/>
          <w:del w:id="6195" w:author="罗北战" w:date="2019-10-17T15:42:00Z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96" w:author="罗北战" w:date="2019-10-17T15:42:00Z"/>
                <w:szCs w:val="21"/>
              </w:rPr>
              <w:pPrChange w:id="6197" w:author="罗北战" w:date="2019-10-17T15:42:00Z">
                <w:pPr/>
              </w:pPrChange>
            </w:pPr>
            <w:del w:id="6198" w:author="罗北战" w:date="2019-10-17T15:42:00Z">
              <w:r w:rsidRPr="00DD3627" w:rsidDel="00BE1199">
                <w:rPr>
                  <w:rFonts w:hint="eastAsia"/>
                  <w:szCs w:val="21"/>
                </w:rPr>
                <w:delText>食盐</w:delText>
              </w:r>
            </w:del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199" w:author="罗北战" w:date="2019-10-17T15:42:00Z"/>
                <w:rFonts w:eastAsia="等线" w:cs="Calibri"/>
                <w:szCs w:val="21"/>
              </w:rPr>
              <w:pPrChange w:id="6200" w:author="罗北战" w:date="2019-10-17T15:42:00Z">
                <w:pPr/>
              </w:pPrChange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201" w:author="罗北战" w:date="2019-10-17T15:42:00Z"/>
                <w:color w:val="000000"/>
                <w:szCs w:val="21"/>
              </w:rPr>
              <w:pPrChange w:id="6202" w:author="罗北战" w:date="2019-10-17T15:42:00Z">
                <w:pPr>
                  <w:jc w:val="center"/>
                </w:pPr>
              </w:pPrChange>
            </w:pPr>
            <w:del w:id="6203" w:author="罗北战" w:date="2019-10-17T15:42:00Z">
              <w:r w:rsidRPr="00DD3627" w:rsidDel="00BE1199">
                <w:rPr>
                  <w:rFonts w:hint="eastAsia"/>
                  <w:color w:val="000000"/>
                  <w:szCs w:val="21"/>
                </w:rPr>
                <w:delText>袋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204" w:author="罗北战" w:date="2019-10-17T15:42:00Z"/>
                <w:rFonts w:eastAsia="等线" w:cs="Calibri"/>
                <w:color w:val="000000"/>
                <w:szCs w:val="21"/>
              </w:rPr>
              <w:pPrChange w:id="6205" w:author="罗北战" w:date="2019-10-17T15:42:00Z">
                <w:pPr>
                  <w:jc w:val="center"/>
                </w:pPr>
              </w:pPrChange>
            </w:pPr>
            <w:del w:id="6206" w:author="罗北战" w:date="2019-10-17T15:42:00Z">
              <w:r w:rsidRPr="00DD3627" w:rsidDel="00BE1199">
                <w:rPr>
                  <w:rFonts w:eastAsia="等线" w:cs="Calibri" w:hint="eastAsia"/>
                  <w:color w:val="000000"/>
                  <w:szCs w:val="21"/>
                </w:rPr>
                <w:delText>15</w:delText>
              </w:r>
            </w:del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6A1" w:rsidRPr="00DD3627" w:rsidDel="00BE1199" w:rsidRDefault="003576A1">
            <w:pPr>
              <w:spacing w:beforeLines="100" w:before="312" w:afterLines="100" w:after="312" w:line="500" w:lineRule="exact"/>
              <w:rPr>
                <w:del w:id="6207" w:author="罗北战" w:date="2019-10-17T15:42:00Z"/>
                <w:rFonts w:eastAsia="等线" w:cs="Calibri"/>
                <w:color w:val="000000"/>
                <w:szCs w:val="21"/>
              </w:rPr>
              <w:pPrChange w:id="6208" w:author="罗北战" w:date="2019-10-17T15:42:00Z">
                <w:pPr>
                  <w:jc w:val="center"/>
                </w:pPr>
              </w:pPrChange>
            </w:pPr>
          </w:p>
        </w:tc>
      </w:tr>
    </w:tbl>
    <w:p w:rsidR="009648C9" w:rsidDel="00BE1199" w:rsidRDefault="009648C9">
      <w:pPr>
        <w:spacing w:beforeLines="100" w:before="312" w:afterLines="100" w:after="312" w:line="500" w:lineRule="exact"/>
        <w:rPr>
          <w:del w:id="6209" w:author="罗北战" w:date="2019-10-17T15:42:00Z"/>
        </w:rPr>
        <w:pPrChange w:id="6210" w:author="罗北战" w:date="2019-10-17T15:42:00Z">
          <w:pPr/>
        </w:pPrChange>
      </w:pPr>
    </w:p>
    <w:p w:rsidR="00AD3EBF" w:rsidRDefault="00AD3EBF">
      <w:pPr>
        <w:spacing w:beforeLines="100" w:before="312" w:afterLines="100" w:after="312" w:line="500" w:lineRule="exact"/>
        <w:pPrChange w:id="6211" w:author="罗北战" w:date="2019-10-17T15:42:00Z">
          <w:pPr/>
        </w:pPrChange>
      </w:pPr>
    </w:p>
    <w:sectPr w:rsidR="00AD3EBF" w:rsidSect="00BE1199">
      <w:pgSz w:w="11906" w:h="16838" w:orient="portrait"/>
      <w:pgMar w:top="1440" w:right="1080" w:bottom="1440" w:left="1080" w:header="851" w:footer="992" w:gutter="0"/>
      <w:cols w:space="425"/>
      <w:docGrid w:type="lines" w:linePitch="312"/>
      <w:sectPrChange w:id="6212" w:author="罗北战" w:date="2019-10-17T15:43:00Z">
        <w:sectPr w:rsidR="00AD3EBF" w:rsidSect="00BE1199">
          <w:pgSz w:w="16838" w:h="11906" w:orient="landscape"/>
          <w:pgMar w:top="1080" w:right="1440" w:bottom="1080" w:left="1440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D0" w:rsidRDefault="00512DD0" w:rsidP="00512A42">
      <w:r>
        <w:separator/>
      </w:r>
    </w:p>
  </w:endnote>
  <w:endnote w:type="continuationSeparator" w:id="0">
    <w:p w:rsidR="00512DD0" w:rsidRDefault="00512DD0" w:rsidP="0051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FangSong-Z02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D0" w:rsidRDefault="00512DD0" w:rsidP="00512A42">
      <w:r>
        <w:separator/>
      </w:r>
    </w:p>
  </w:footnote>
  <w:footnote w:type="continuationSeparator" w:id="0">
    <w:p w:rsidR="00512DD0" w:rsidRDefault="00512DD0" w:rsidP="00512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6A87"/>
    <w:multiLevelType w:val="hybridMultilevel"/>
    <w:tmpl w:val="26E2FC5E"/>
    <w:lvl w:ilvl="0" w:tplc="99584046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">
    <w:nsid w:val="549A6B0E"/>
    <w:multiLevelType w:val="hybridMultilevel"/>
    <w:tmpl w:val="01627020"/>
    <w:lvl w:ilvl="0" w:tplc="9B56B00A">
      <w:start w:val="1"/>
      <w:numFmt w:val="decimal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2">
    <w:nsid w:val="6FE468E0"/>
    <w:multiLevelType w:val="singleLevel"/>
    <w:tmpl w:val="6FE468E0"/>
    <w:lvl w:ilvl="0">
      <w:start w:val="1"/>
      <w:numFmt w:val="decimal"/>
      <w:suff w:val="nothing"/>
      <w:lvlText w:val="%1、"/>
      <w:lvlJc w:val="left"/>
    </w:lvl>
  </w:abstractNum>
  <w:abstractNum w:abstractNumId="3">
    <w:nsid w:val="73A2609B"/>
    <w:multiLevelType w:val="hybridMultilevel"/>
    <w:tmpl w:val="C07AB058"/>
    <w:lvl w:ilvl="0" w:tplc="D95095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836280"/>
    <w:multiLevelType w:val="hybridMultilevel"/>
    <w:tmpl w:val="E12E221C"/>
    <w:lvl w:ilvl="0" w:tplc="B3DECD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883A8A"/>
    <w:multiLevelType w:val="hybridMultilevel"/>
    <w:tmpl w:val="4B50A00E"/>
    <w:lvl w:ilvl="0" w:tplc="783648DA">
      <w:start w:val="1"/>
      <w:numFmt w:val="decimal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7D"/>
    <w:rsid w:val="00066809"/>
    <w:rsid w:val="0010695A"/>
    <w:rsid w:val="0015570B"/>
    <w:rsid w:val="0017586F"/>
    <w:rsid w:val="001B49AD"/>
    <w:rsid w:val="002D169F"/>
    <w:rsid w:val="00353F6C"/>
    <w:rsid w:val="003576A1"/>
    <w:rsid w:val="00415D58"/>
    <w:rsid w:val="004E470A"/>
    <w:rsid w:val="00512A42"/>
    <w:rsid w:val="00512DD0"/>
    <w:rsid w:val="005A56B1"/>
    <w:rsid w:val="006033F9"/>
    <w:rsid w:val="0063717B"/>
    <w:rsid w:val="006440B7"/>
    <w:rsid w:val="00707065"/>
    <w:rsid w:val="00840A7F"/>
    <w:rsid w:val="0087717D"/>
    <w:rsid w:val="008C529E"/>
    <w:rsid w:val="008D31E4"/>
    <w:rsid w:val="00943EC2"/>
    <w:rsid w:val="009648C9"/>
    <w:rsid w:val="00971D71"/>
    <w:rsid w:val="00A35231"/>
    <w:rsid w:val="00A541B8"/>
    <w:rsid w:val="00AD3EBF"/>
    <w:rsid w:val="00B06DF7"/>
    <w:rsid w:val="00BA4602"/>
    <w:rsid w:val="00BE1199"/>
    <w:rsid w:val="00BF5BE7"/>
    <w:rsid w:val="00C66FA7"/>
    <w:rsid w:val="00C678A9"/>
    <w:rsid w:val="00D955CD"/>
    <w:rsid w:val="00DB056D"/>
    <w:rsid w:val="00E053BE"/>
    <w:rsid w:val="00FC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A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A42"/>
    <w:rPr>
      <w:sz w:val="18"/>
      <w:szCs w:val="18"/>
    </w:rPr>
  </w:style>
  <w:style w:type="paragraph" w:customStyle="1" w:styleId="Default">
    <w:name w:val="Default"/>
    <w:rsid w:val="005A56B1"/>
    <w:pPr>
      <w:widowControl w:val="0"/>
      <w:autoSpaceDE w:val="0"/>
      <w:autoSpaceDN w:val="0"/>
      <w:adjustRightInd w:val="0"/>
    </w:pPr>
    <w:rPr>
      <w:rFonts w:ascii="FZFangSong-Z02S" w:eastAsia="FZFangSong-Z02S" w:cs="FZFangSong-Z02S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D3EB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3EBF"/>
    <w:rPr>
      <w:color w:val="800080"/>
      <w:u w:val="single"/>
    </w:rPr>
  </w:style>
  <w:style w:type="paragraph" w:customStyle="1" w:styleId="font5">
    <w:name w:val="font5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8">
    <w:name w:val="xl6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0">
    <w:name w:val="xl7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2">
    <w:name w:val="xl72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3">
    <w:name w:val="xl7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4">
    <w:name w:val="xl74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75">
    <w:name w:val="xl7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8">
    <w:name w:val="xl7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1">
    <w:name w:val="xl81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AD3EBF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rsid w:val="00AD3EB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85">
    <w:name w:val="xl8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7">
    <w:name w:val="xl87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89">
    <w:name w:val="xl8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707065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415D5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15D5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A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A42"/>
    <w:rPr>
      <w:sz w:val="18"/>
      <w:szCs w:val="18"/>
    </w:rPr>
  </w:style>
  <w:style w:type="paragraph" w:customStyle="1" w:styleId="Default">
    <w:name w:val="Default"/>
    <w:rsid w:val="005A56B1"/>
    <w:pPr>
      <w:widowControl w:val="0"/>
      <w:autoSpaceDE w:val="0"/>
      <w:autoSpaceDN w:val="0"/>
      <w:adjustRightInd w:val="0"/>
    </w:pPr>
    <w:rPr>
      <w:rFonts w:ascii="FZFangSong-Z02S" w:eastAsia="FZFangSong-Z02S" w:cs="FZFangSong-Z02S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D3EB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3EBF"/>
    <w:rPr>
      <w:color w:val="800080"/>
      <w:u w:val="single"/>
    </w:rPr>
  </w:style>
  <w:style w:type="paragraph" w:customStyle="1" w:styleId="font5">
    <w:name w:val="font5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8">
    <w:name w:val="xl6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0">
    <w:name w:val="xl7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2">
    <w:name w:val="xl72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3">
    <w:name w:val="xl7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4">
    <w:name w:val="xl74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75">
    <w:name w:val="xl7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8">
    <w:name w:val="xl7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1">
    <w:name w:val="xl81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AD3EBF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rsid w:val="00AD3EB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85">
    <w:name w:val="xl8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7">
    <w:name w:val="xl87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89">
    <w:name w:val="xl8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707065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415D5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15D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875</Words>
  <Characters>4989</Characters>
  <Application>Microsoft Office Word</Application>
  <DocSecurity>0</DocSecurity>
  <Lines>41</Lines>
  <Paragraphs>11</Paragraphs>
  <ScaleCrop>false</ScaleCrop>
  <Company>Microsoft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杨晶</cp:lastModifiedBy>
  <cp:revision>21</cp:revision>
  <dcterms:created xsi:type="dcterms:W3CDTF">2019-02-27T08:44:00Z</dcterms:created>
  <dcterms:modified xsi:type="dcterms:W3CDTF">2019-10-17T08:22:00Z</dcterms:modified>
</cp:coreProperties>
</file>