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60" w:rsidRPr="007F675A" w:rsidRDefault="007F675A">
      <w:pPr>
        <w:jc w:val="center"/>
        <w:rPr>
          <w:rFonts w:ascii="黑体" w:eastAsia="黑体" w:hAnsi="黑体"/>
          <w:sz w:val="44"/>
          <w:szCs w:val="44"/>
        </w:rPr>
      </w:pPr>
      <w:r w:rsidRPr="007F675A">
        <w:rPr>
          <w:rFonts w:ascii="黑体" w:eastAsia="黑体" w:hAnsi="黑体" w:hint="eastAsia"/>
          <w:sz w:val="44"/>
          <w:szCs w:val="44"/>
        </w:rPr>
        <w:t>关于2018届毕业生就业质量年度报告服务</w:t>
      </w:r>
      <w:r w:rsidR="005B6331" w:rsidRPr="007F675A">
        <w:rPr>
          <w:rFonts w:ascii="黑体" w:eastAsia="黑体" w:hAnsi="黑体"/>
          <w:sz w:val="44"/>
          <w:szCs w:val="44"/>
        </w:rPr>
        <w:t>采购公告</w:t>
      </w:r>
    </w:p>
    <w:p w:rsidR="00902160" w:rsidRPr="007F675A" w:rsidRDefault="00902160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  <w:shd w:val="clear" w:color="auto" w:fill="FFFFFF"/>
        </w:rPr>
      </w:pP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2"/>
        <w:rPr>
          <w:rFonts w:asciiTheme="minorEastAsia" w:hAnsiTheme="minorEastAsia" w:cs="Arial"/>
          <w:sz w:val="30"/>
          <w:szCs w:val="30"/>
        </w:rPr>
      </w:pPr>
      <w:r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一、项目名称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0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2018届毕业生就业质量年度报告服务</w:t>
      </w:r>
    </w:p>
    <w:p w:rsidR="007F675A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</w:pPr>
      <w:r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二、</w:t>
      </w:r>
      <w:r w:rsidR="007F675A"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项目预算</w:t>
      </w:r>
    </w:p>
    <w:p w:rsidR="007F675A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</w:pPr>
      <w:r w:rsidRPr="007F675A">
        <w:rPr>
          <w:rFonts w:asciiTheme="minorEastAsia" w:hAnsiTheme="minorEastAsia" w:cs="仿宋" w:hint="eastAsia"/>
          <w:sz w:val="30"/>
          <w:szCs w:val="30"/>
        </w:rPr>
        <w:t>预算为5万元。</w:t>
      </w:r>
    </w:p>
    <w:p w:rsidR="007F675A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</w:pPr>
      <w:r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三、项目采购方式</w:t>
      </w:r>
    </w:p>
    <w:p w:rsidR="007F675A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Style w:val="a6"/>
          <w:rFonts w:asciiTheme="minorEastAsia" w:hAnsiTheme="minorEastAsia" w:cs="Arial"/>
          <w:b w:val="0"/>
          <w:sz w:val="30"/>
          <w:szCs w:val="30"/>
          <w:shd w:val="clear" w:color="auto" w:fill="FFFFFF"/>
        </w:rPr>
      </w:pPr>
      <w:r w:rsidRPr="007F675A">
        <w:rPr>
          <w:rStyle w:val="a6"/>
          <w:rFonts w:asciiTheme="minorEastAsia" w:hAnsiTheme="minorEastAsia" w:cs="Arial" w:hint="eastAsia"/>
          <w:b w:val="0"/>
          <w:sz w:val="30"/>
          <w:szCs w:val="30"/>
          <w:shd w:val="clear" w:color="auto" w:fill="FFFFFF"/>
        </w:rPr>
        <w:t>询价采购。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四、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项目主要内容及要求</w:t>
      </w:r>
    </w:p>
    <w:p w:rsidR="007F675A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仿宋"/>
          <w:sz w:val="30"/>
          <w:szCs w:val="30"/>
        </w:rPr>
      </w:pPr>
      <w:r w:rsidRPr="007F675A">
        <w:rPr>
          <w:rFonts w:asciiTheme="minorEastAsia" w:hAnsiTheme="minorEastAsia" w:cs="仿宋" w:hint="eastAsia"/>
          <w:sz w:val="30"/>
          <w:szCs w:val="30"/>
        </w:rPr>
        <w:t>（一）主要</w:t>
      </w:r>
      <w:r w:rsidRPr="007F675A">
        <w:rPr>
          <w:rFonts w:asciiTheme="minorEastAsia" w:hAnsiTheme="minorEastAsia" w:cs="仿宋"/>
          <w:sz w:val="30"/>
          <w:szCs w:val="30"/>
        </w:rPr>
        <w:t>内容</w:t>
      </w:r>
      <w:r w:rsidRPr="007F675A">
        <w:rPr>
          <w:rFonts w:asciiTheme="minorEastAsia" w:hAnsiTheme="minorEastAsia" w:cs="仿宋" w:hint="eastAsia"/>
          <w:sz w:val="30"/>
          <w:szCs w:val="30"/>
        </w:rPr>
        <w:t>要</w:t>
      </w:r>
      <w:r w:rsidRPr="007F675A">
        <w:rPr>
          <w:rFonts w:asciiTheme="minorEastAsia" w:hAnsiTheme="minorEastAsia" w:cs="仿宋"/>
          <w:sz w:val="30"/>
          <w:szCs w:val="30"/>
        </w:rPr>
        <w:t>客观反映本校毕业生就业的基本情况、主要特点、相关分析、发展趋势以及对教育教学的反馈等</w:t>
      </w:r>
      <w:r w:rsidRPr="007F675A">
        <w:rPr>
          <w:rFonts w:asciiTheme="minorEastAsia" w:hAnsiTheme="minorEastAsia" w:cs="仿宋" w:hint="eastAsia"/>
          <w:sz w:val="30"/>
          <w:szCs w:val="30"/>
        </w:rPr>
        <w:t>（具体</w:t>
      </w:r>
      <w:r w:rsidRPr="007F675A">
        <w:rPr>
          <w:rFonts w:asciiTheme="minorEastAsia" w:hAnsiTheme="minorEastAsia" w:cs="仿宋"/>
          <w:sz w:val="30"/>
          <w:szCs w:val="30"/>
        </w:rPr>
        <w:t>结构框架见附件</w:t>
      </w:r>
      <w:r w:rsidRPr="007F675A">
        <w:rPr>
          <w:rFonts w:asciiTheme="minorEastAsia" w:hAnsiTheme="minorEastAsia" w:cs="仿宋" w:hint="eastAsia"/>
          <w:sz w:val="30"/>
          <w:szCs w:val="30"/>
        </w:rPr>
        <w:t>）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（二）工期</w:t>
      </w:r>
      <w:r w:rsidR="005B6331"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：</w:t>
      </w:r>
      <w:r w:rsidR="0022024E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2018年11月前</w:t>
      </w:r>
      <w:r w:rsidR="00083C35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出报告</w:t>
      </w:r>
      <w:r w:rsidR="00921BA9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。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五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、</w:t>
      </w:r>
      <w:r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报名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条件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（一）</w:t>
      </w:r>
      <w:r w:rsidR="005B6331"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参加本项目的报价供应商须具备《政府采购法》第二十二条的资格条件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，</w:t>
      </w:r>
      <w:r w:rsidRPr="007F675A">
        <w:rPr>
          <w:rFonts w:asciiTheme="minorEastAsia" w:hAnsiTheme="minorEastAsia" w:cs="仿宋" w:hint="eastAsia"/>
          <w:sz w:val="30"/>
          <w:szCs w:val="30"/>
        </w:rPr>
        <w:t>境内注册的、具有独立法人资格的企业，且营业执照经营范围涉及教育咨询、技术咨询或数据处理等相关服务内容。</w:t>
      </w:r>
      <w:del w:id="0" w:author="罗北战" w:date="2018-05-29T16:03:00Z">
        <w:r w:rsidR="005B6331" w:rsidRPr="007F675A" w:rsidDel="00FE3439">
          <w:rPr>
            <w:rFonts w:asciiTheme="minorEastAsia" w:hAnsiTheme="minorEastAsia" w:cs="Arial"/>
            <w:sz w:val="30"/>
            <w:szCs w:val="30"/>
            <w:shd w:val="clear" w:color="auto" w:fill="FFFFFF"/>
          </w:rPr>
          <w:delText>。</w:delText>
        </w:r>
      </w:del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（二）</w:t>
      </w:r>
      <w:r w:rsidR="005B6331"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企业信誉良好，无不良劣迹。</w:t>
      </w:r>
    </w:p>
    <w:p w:rsidR="00902160" w:rsidRPr="007F675A" w:rsidRDefault="007F675A" w:rsidP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（三）</w:t>
      </w:r>
      <w:r w:rsidR="005B6331"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本项目不接受联合体方式投标。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六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、</w:t>
      </w:r>
      <w:r w:rsidR="005B6331"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报名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截</w:t>
      </w:r>
      <w:r w:rsidR="005B6331" w:rsidRPr="007F675A">
        <w:rPr>
          <w:rStyle w:val="a6"/>
          <w:rFonts w:asciiTheme="minorEastAsia" w:hAnsiTheme="minorEastAsia" w:cs="Arial" w:hint="eastAsia"/>
          <w:sz w:val="30"/>
          <w:szCs w:val="30"/>
          <w:shd w:val="clear" w:color="auto" w:fill="FFFFFF"/>
        </w:rPr>
        <w:t>止</w:t>
      </w:r>
      <w:r w:rsidR="005B6331" w:rsidRPr="007F675A">
        <w:rPr>
          <w:rStyle w:val="a6"/>
          <w:rFonts w:asciiTheme="minorEastAsia" w:hAnsiTheme="minorEastAsia" w:cs="Arial"/>
          <w:sz w:val="30"/>
          <w:szCs w:val="30"/>
          <w:shd w:val="clear" w:color="auto" w:fill="FFFFFF"/>
        </w:rPr>
        <w:t>时间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  <w:shd w:val="clear" w:color="auto" w:fill="FFFFFF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1.时间：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2018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年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5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月</w:t>
      </w:r>
      <w:r w:rsidR="00921BA9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30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日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至</w:t>
      </w:r>
      <w:r w:rsidR="007F675A"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6月</w:t>
      </w:r>
      <w:r w:rsidR="00921BA9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5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日17：00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。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  <w:shd w:val="clear" w:color="auto" w:fill="FFFFFF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2.地点：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鹏飞路15号广西工商职业技术学院教学楼2516室</w:t>
      </w:r>
    </w:p>
    <w:p w:rsidR="00902160" w:rsidRPr="007F675A" w:rsidRDefault="007F675A" w:rsidP="007F675A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7F675A">
        <w:rPr>
          <w:rFonts w:asciiTheme="minorEastAsia" w:hAnsiTheme="minorEastAsia" w:hint="eastAsia"/>
          <w:b/>
          <w:sz w:val="30"/>
          <w:szCs w:val="30"/>
        </w:rPr>
        <w:t>七</w:t>
      </w:r>
      <w:r w:rsidR="005B6331" w:rsidRPr="007F675A">
        <w:rPr>
          <w:rFonts w:asciiTheme="minorEastAsia" w:hAnsiTheme="minorEastAsia" w:hint="eastAsia"/>
          <w:b/>
          <w:sz w:val="30"/>
          <w:szCs w:val="30"/>
        </w:rPr>
        <w:t>、报名所需材料</w:t>
      </w:r>
    </w:p>
    <w:p w:rsidR="00902160" w:rsidRPr="007F675A" w:rsidRDefault="007F675A" w:rsidP="007F675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F675A">
        <w:rPr>
          <w:rFonts w:asciiTheme="minorEastAsia" w:hAnsiTheme="minorEastAsia" w:hint="eastAsia"/>
          <w:sz w:val="30"/>
          <w:szCs w:val="30"/>
        </w:rPr>
        <w:t>（</w:t>
      </w:r>
      <w:r w:rsidR="0022024E">
        <w:rPr>
          <w:rFonts w:asciiTheme="minorEastAsia" w:hAnsiTheme="minorEastAsia" w:hint="eastAsia"/>
          <w:sz w:val="30"/>
          <w:szCs w:val="30"/>
        </w:rPr>
        <w:t>一</w:t>
      </w:r>
      <w:r w:rsidRPr="007F675A">
        <w:rPr>
          <w:rFonts w:asciiTheme="minorEastAsia" w:hAnsiTheme="minorEastAsia" w:hint="eastAsia"/>
          <w:sz w:val="30"/>
          <w:szCs w:val="30"/>
        </w:rPr>
        <w:t>）企业的营业执照（副本复印件）</w:t>
      </w:r>
      <w:r w:rsidR="005B6331" w:rsidRPr="007F675A">
        <w:rPr>
          <w:rFonts w:asciiTheme="minorEastAsia" w:hAnsiTheme="minorEastAsia" w:hint="eastAsia"/>
          <w:sz w:val="30"/>
          <w:szCs w:val="30"/>
        </w:rPr>
        <w:t>。</w:t>
      </w:r>
    </w:p>
    <w:p w:rsidR="00902160" w:rsidRPr="007F675A" w:rsidRDefault="005B6331" w:rsidP="007F675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F675A">
        <w:rPr>
          <w:rFonts w:asciiTheme="minorEastAsia" w:hAnsiTheme="minorEastAsia" w:hint="eastAsia"/>
          <w:sz w:val="30"/>
          <w:szCs w:val="30"/>
        </w:rPr>
        <w:t>（</w:t>
      </w:r>
      <w:r w:rsidR="0022024E">
        <w:rPr>
          <w:rFonts w:asciiTheme="minorEastAsia" w:hAnsiTheme="minorEastAsia" w:hint="eastAsia"/>
          <w:sz w:val="30"/>
          <w:szCs w:val="30"/>
        </w:rPr>
        <w:t>二</w:t>
      </w:r>
      <w:r w:rsidRPr="007F675A">
        <w:rPr>
          <w:rFonts w:asciiTheme="minorEastAsia" w:hAnsiTheme="minorEastAsia" w:hint="eastAsia"/>
          <w:sz w:val="30"/>
          <w:szCs w:val="30"/>
        </w:rPr>
        <w:t>）法人授权委托书（原件，必须加盖公章并明确委托权限及时间）及委托代理人身份证（复印件）。</w:t>
      </w:r>
    </w:p>
    <w:p w:rsidR="00902160" w:rsidRPr="007F675A" w:rsidRDefault="007F675A" w:rsidP="007F675A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7F675A">
        <w:rPr>
          <w:rFonts w:asciiTheme="minorEastAsia" w:hAnsiTheme="minorEastAsia" w:hint="eastAsia"/>
          <w:b/>
          <w:sz w:val="30"/>
          <w:szCs w:val="30"/>
        </w:rPr>
        <w:t>八</w:t>
      </w:r>
      <w:r w:rsidR="005B6331" w:rsidRPr="007F675A">
        <w:rPr>
          <w:rFonts w:asciiTheme="minorEastAsia" w:hAnsiTheme="minorEastAsia" w:hint="eastAsia"/>
          <w:b/>
          <w:sz w:val="30"/>
          <w:szCs w:val="30"/>
        </w:rPr>
        <w:t>、</w:t>
      </w:r>
      <w:r w:rsidR="005B6331" w:rsidRPr="007F675A">
        <w:rPr>
          <w:rFonts w:asciiTheme="minorEastAsia" w:hAnsiTheme="minorEastAsia"/>
          <w:b/>
          <w:sz w:val="30"/>
          <w:szCs w:val="30"/>
        </w:rPr>
        <w:t>联系方式</w:t>
      </w:r>
    </w:p>
    <w:p w:rsidR="00902160" w:rsidRPr="007F675A" w:rsidRDefault="005B6331" w:rsidP="007F675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F675A">
        <w:rPr>
          <w:rFonts w:asciiTheme="minorEastAsia" w:hAnsiTheme="minorEastAsia"/>
          <w:sz w:val="30"/>
          <w:szCs w:val="30"/>
        </w:rPr>
        <w:t>项目联系人：</w:t>
      </w:r>
      <w:r w:rsidRPr="007F675A">
        <w:rPr>
          <w:rFonts w:asciiTheme="minorEastAsia" w:hAnsiTheme="minorEastAsia" w:hint="eastAsia"/>
          <w:sz w:val="30"/>
          <w:szCs w:val="30"/>
        </w:rPr>
        <w:t>罗老师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项目联系方式：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15277032119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 </w:t>
      </w:r>
    </w:p>
    <w:p w:rsidR="00EB3691" w:rsidRPr="00EB3691" w:rsidRDefault="005B6331" w:rsidP="00EB3691">
      <w:pPr>
        <w:jc w:val="center"/>
        <w:rPr>
          <w:rFonts w:asciiTheme="minorEastAsia" w:hAnsiTheme="minorEastAsia"/>
          <w:sz w:val="30"/>
          <w:szCs w:val="30"/>
        </w:rPr>
      </w:pPr>
      <w:r w:rsidRPr="00EB3691">
        <w:rPr>
          <w:rFonts w:asciiTheme="minorEastAsia" w:hAnsiTheme="minorEastAsia" w:cs="Arial"/>
          <w:sz w:val="30"/>
          <w:szCs w:val="30"/>
          <w:shd w:val="clear" w:color="auto" w:fill="FFFFFF"/>
        </w:rPr>
        <w:t>附件</w:t>
      </w:r>
      <w:r w:rsidRPr="00EB3691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：</w:t>
      </w:r>
      <w:r w:rsidR="00EB3691" w:rsidRPr="00EB3691">
        <w:rPr>
          <w:rFonts w:asciiTheme="minorEastAsia" w:hAnsiTheme="minorEastAsia" w:hint="eastAsia"/>
          <w:sz w:val="30"/>
          <w:szCs w:val="30"/>
        </w:rPr>
        <w:t>高校毕业生就业质量年度报告框架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116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 </w:t>
      </w:r>
      <w:r w:rsidR="00EB3691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 xml:space="preserve"> 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      </w:t>
      </w:r>
    </w:p>
    <w:p w:rsidR="00902160" w:rsidRPr="007F675A" w:rsidRDefault="007F675A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jc w:val="right"/>
        <w:rPr>
          <w:rFonts w:asciiTheme="minorEastAsia" w:hAnsiTheme="minorEastAsia" w:cs="Arial"/>
          <w:sz w:val="30"/>
          <w:szCs w:val="30"/>
        </w:rPr>
      </w:pPr>
      <w:r>
        <w:rPr>
          <w:rFonts w:asciiTheme="minorEastAsia" w:hAnsiTheme="minorEastAsia" w:cs="Arial"/>
          <w:sz w:val="30"/>
          <w:szCs w:val="30"/>
          <w:shd w:val="clear" w:color="auto" w:fill="FFFFFF"/>
        </w:rPr>
        <w:t>              </w:t>
      </w:r>
      <w:r w:rsidR="005B6331"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 广西工商职业技术学院</w:t>
      </w:r>
    </w:p>
    <w:p w:rsidR="00902160" w:rsidRPr="007F675A" w:rsidRDefault="005B6331">
      <w:pPr>
        <w:pStyle w:val="a5"/>
        <w:widowControl/>
        <w:shd w:val="clear" w:color="auto" w:fill="FFFFFF"/>
        <w:spacing w:beforeAutospacing="0" w:afterAutospacing="0" w:line="360" w:lineRule="atLeast"/>
        <w:ind w:firstLine="567"/>
        <w:jc w:val="right"/>
        <w:rPr>
          <w:rFonts w:asciiTheme="minorEastAsia" w:hAnsiTheme="minorEastAsia" w:cs="Arial"/>
          <w:sz w:val="30"/>
          <w:szCs w:val="30"/>
        </w:rPr>
      </w:pP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2018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年</w:t>
      </w:r>
      <w:r w:rsidRP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5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月</w:t>
      </w:r>
      <w:r w:rsidR="007F675A">
        <w:rPr>
          <w:rFonts w:asciiTheme="minorEastAsia" w:hAnsiTheme="minorEastAsia" w:cs="Arial" w:hint="eastAsia"/>
          <w:sz w:val="30"/>
          <w:szCs w:val="30"/>
          <w:shd w:val="clear" w:color="auto" w:fill="FFFFFF"/>
        </w:rPr>
        <w:t>29</w:t>
      </w:r>
      <w:r w:rsidRPr="007F675A">
        <w:rPr>
          <w:rFonts w:asciiTheme="minorEastAsia" w:hAnsiTheme="minorEastAsia" w:cs="Arial"/>
          <w:sz w:val="30"/>
          <w:szCs w:val="30"/>
          <w:shd w:val="clear" w:color="auto" w:fill="FFFFFF"/>
        </w:rPr>
        <w:t>日</w:t>
      </w:r>
    </w:p>
    <w:sectPr w:rsidR="00902160" w:rsidRPr="007F6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F6" w:rsidRDefault="003E79F6" w:rsidP="00B71870">
      <w:r>
        <w:separator/>
      </w:r>
    </w:p>
  </w:endnote>
  <w:endnote w:type="continuationSeparator" w:id="0">
    <w:p w:rsidR="003E79F6" w:rsidRDefault="003E79F6" w:rsidP="00B7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F6" w:rsidRDefault="003E79F6" w:rsidP="00B71870">
      <w:r>
        <w:separator/>
      </w:r>
    </w:p>
  </w:footnote>
  <w:footnote w:type="continuationSeparator" w:id="0">
    <w:p w:rsidR="003E79F6" w:rsidRDefault="003E79F6" w:rsidP="00B7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76D6"/>
    <w:rsid w:val="00083C35"/>
    <w:rsid w:val="0017649C"/>
    <w:rsid w:val="001D385C"/>
    <w:rsid w:val="001E5A9F"/>
    <w:rsid w:val="0022024E"/>
    <w:rsid w:val="002B05FE"/>
    <w:rsid w:val="003E79F6"/>
    <w:rsid w:val="00454D34"/>
    <w:rsid w:val="0047789F"/>
    <w:rsid w:val="00481ABC"/>
    <w:rsid w:val="005872A2"/>
    <w:rsid w:val="005B6331"/>
    <w:rsid w:val="00600DA1"/>
    <w:rsid w:val="00727654"/>
    <w:rsid w:val="00751E78"/>
    <w:rsid w:val="007F675A"/>
    <w:rsid w:val="00902160"/>
    <w:rsid w:val="00921BA9"/>
    <w:rsid w:val="00977E52"/>
    <w:rsid w:val="009C2EF4"/>
    <w:rsid w:val="009F21A3"/>
    <w:rsid w:val="00A4658F"/>
    <w:rsid w:val="00AD5FD8"/>
    <w:rsid w:val="00B61A18"/>
    <w:rsid w:val="00B71870"/>
    <w:rsid w:val="00C5074C"/>
    <w:rsid w:val="00CA7B7A"/>
    <w:rsid w:val="00CF0024"/>
    <w:rsid w:val="00D402CF"/>
    <w:rsid w:val="00EB3691"/>
    <w:rsid w:val="00FA2A71"/>
    <w:rsid w:val="00FE3439"/>
    <w:rsid w:val="0F9610FB"/>
    <w:rsid w:val="14D678B5"/>
    <w:rsid w:val="17F276D6"/>
    <w:rsid w:val="1ECC4F0C"/>
    <w:rsid w:val="1F841636"/>
    <w:rsid w:val="2F941DFC"/>
    <w:rsid w:val="467A0427"/>
    <w:rsid w:val="4C3810AE"/>
    <w:rsid w:val="4D452604"/>
    <w:rsid w:val="514978DB"/>
    <w:rsid w:val="53C70D97"/>
    <w:rsid w:val="555E01B3"/>
    <w:rsid w:val="5931545A"/>
    <w:rsid w:val="5EB8550F"/>
    <w:rsid w:val="63E13BDF"/>
    <w:rsid w:val="67BA53EC"/>
    <w:rsid w:val="70A05275"/>
    <w:rsid w:val="70DF75C2"/>
    <w:rsid w:val="7C1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251988950@qq.com</dc:creator>
  <cp:lastModifiedBy>罗北战</cp:lastModifiedBy>
  <cp:revision>17</cp:revision>
  <cp:lastPrinted>2018-05-24T01:27:00Z</cp:lastPrinted>
  <dcterms:created xsi:type="dcterms:W3CDTF">2017-12-19T07:24:00Z</dcterms:created>
  <dcterms:modified xsi:type="dcterms:W3CDTF">2018-05-29T08:03:00Z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