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895" w:rsidRPr="0001760B" w:rsidRDefault="00FB6895" w:rsidP="004073C6">
      <w:pPr>
        <w:rPr>
          <w:rFonts w:ascii="仿宋" w:eastAsia="仿宋" w:hAnsi="仿宋"/>
          <w:sz w:val="28"/>
          <w:szCs w:val="28"/>
        </w:rPr>
      </w:pPr>
      <w:bookmarkStart w:id="0" w:name="_GoBack"/>
      <w:bookmarkEnd w:id="0"/>
      <w:r w:rsidRPr="0001760B">
        <w:rPr>
          <w:rFonts w:ascii="仿宋" w:eastAsia="仿宋" w:hAnsi="仿宋" w:hint="eastAsia"/>
          <w:sz w:val="28"/>
          <w:szCs w:val="28"/>
        </w:rPr>
        <w:t>附件</w:t>
      </w:r>
      <w:r w:rsidR="00ED1D52">
        <w:rPr>
          <w:rFonts w:ascii="仿宋" w:eastAsia="仿宋" w:hAnsi="仿宋" w:hint="eastAsia"/>
          <w:sz w:val="28"/>
          <w:szCs w:val="28"/>
        </w:rPr>
        <w:t>2</w:t>
      </w:r>
      <w:ins w:id="1" w:author="梁黔" w:date="2018-07-10T11:43:00Z">
        <w:r w:rsidR="00712514">
          <w:rPr>
            <w:rFonts w:ascii="仿宋" w:eastAsia="仿宋" w:hAnsi="仿宋" w:hint="eastAsia"/>
            <w:sz w:val="28"/>
            <w:szCs w:val="28"/>
          </w:rPr>
          <w:t>.</w:t>
        </w:r>
      </w:ins>
    </w:p>
    <w:p w:rsidR="005D5379" w:rsidRPr="00795EEF" w:rsidRDefault="00BA5E5C" w:rsidP="005D5379">
      <w:pPr>
        <w:ind w:leftChars="100" w:left="1530" w:hangingChars="300" w:hanging="1320"/>
        <w:jc w:val="center"/>
        <w:rPr>
          <w:rFonts w:ascii="方正小标宋简体" w:eastAsia="方正小标宋简体" w:hAnsi="仿宋"/>
          <w:sz w:val="44"/>
          <w:szCs w:val="44"/>
        </w:rPr>
      </w:pPr>
      <w:r w:rsidRPr="00795EEF">
        <w:rPr>
          <w:rFonts w:ascii="方正小标宋简体" w:eastAsia="方正小标宋简体" w:hAnsi="仿宋" w:hint="eastAsia"/>
          <w:sz w:val="44"/>
          <w:szCs w:val="44"/>
        </w:rPr>
        <w:t>广西工商职业技术学院</w:t>
      </w:r>
      <w:r w:rsidR="005D5379" w:rsidRPr="00795EEF">
        <w:rPr>
          <w:rFonts w:ascii="方正小标宋简体" w:eastAsia="方正小标宋简体" w:hAnsi="仿宋" w:hint="eastAsia"/>
          <w:sz w:val="44"/>
          <w:szCs w:val="44"/>
        </w:rPr>
        <w:t>2018年</w:t>
      </w:r>
    </w:p>
    <w:p w:rsidR="008361C0" w:rsidRDefault="005D5379" w:rsidP="005D5379">
      <w:pPr>
        <w:ind w:leftChars="100" w:left="1530" w:hangingChars="300" w:hanging="1320"/>
        <w:jc w:val="center"/>
        <w:rPr>
          <w:rFonts w:ascii="方正小标宋简体" w:eastAsia="方正小标宋简体" w:hAnsi="仿宋"/>
          <w:sz w:val="44"/>
          <w:szCs w:val="44"/>
        </w:rPr>
      </w:pPr>
      <w:r w:rsidRPr="00795EEF">
        <w:rPr>
          <w:rFonts w:ascii="方正小标宋简体" w:eastAsia="方正小标宋简体" w:hAnsi="仿宋" w:hint="eastAsia"/>
          <w:sz w:val="44"/>
          <w:szCs w:val="44"/>
        </w:rPr>
        <w:t>新生体检医疗服务方案</w:t>
      </w:r>
    </w:p>
    <w:p w:rsidR="00795EEF" w:rsidRPr="00795EEF" w:rsidRDefault="00795EEF" w:rsidP="005D5379">
      <w:pPr>
        <w:ind w:leftChars="100" w:left="1530" w:hangingChars="300" w:hanging="1320"/>
        <w:jc w:val="center"/>
        <w:rPr>
          <w:rFonts w:ascii="方正小标宋简体" w:eastAsia="方正小标宋简体" w:hAnsi="仿宋"/>
          <w:sz w:val="44"/>
          <w:szCs w:val="44"/>
        </w:rPr>
      </w:pP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根据自治区教育厅《关于做好2017年我区高等学校、中等职业学校新生入学体检复查工作的通知》（桂教体卫艺〔2017〕22</w:t>
      </w:r>
      <w:r w:rsidR="00EF3EED">
        <w:rPr>
          <w:rFonts w:ascii="方正仿宋简体" w:eastAsia="方正仿宋简体" w:hAnsi="仿宋" w:hint="eastAsia"/>
          <w:sz w:val="32"/>
          <w:szCs w:val="32"/>
        </w:rPr>
        <w:t>号）精神要求，新生报到后，均需参加体检复查，</w:t>
      </w:r>
      <w:r w:rsidRPr="00795EEF">
        <w:rPr>
          <w:rFonts w:ascii="方正仿宋简体" w:eastAsia="方正仿宋简体" w:hAnsi="仿宋" w:hint="eastAsia"/>
          <w:sz w:val="32"/>
          <w:szCs w:val="32"/>
        </w:rPr>
        <w:t>特拟定本方案。</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一、体检对象：2018级新生，预计</w:t>
      </w:r>
      <w:r w:rsidRPr="00985731">
        <w:rPr>
          <w:rFonts w:ascii="方正仿宋简体" w:eastAsia="方正仿宋简体" w:hAnsi="仿宋" w:hint="eastAsia"/>
          <w:sz w:val="32"/>
          <w:szCs w:val="32"/>
        </w:rPr>
        <w:t>4100人</w:t>
      </w:r>
      <w:r w:rsidR="004E5332" w:rsidRPr="00795EEF">
        <w:rPr>
          <w:rFonts w:ascii="方正仿宋简体" w:eastAsia="方正仿宋简体" w:hAnsi="仿宋" w:hint="eastAsia"/>
          <w:sz w:val="32"/>
          <w:szCs w:val="32"/>
        </w:rPr>
        <w:t>（以实际参加体验人数为准）</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二、体检时间：拟2018年9月</w:t>
      </w:r>
      <w:r w:rsidR="00D36882">
        <w:rPr>
          <w:rFonts w:ascii="方正仿宋简体" w:eastAsia="方正仿宋简体" w:hAnsi="仿宋" w:hint="eastAsia"/>
          <w:sz w:val="32"/>
          <w:szCs w:val="32"/>
        </w:rPr>
        <w:t>15、</w:t>
      </w:r>
      <w:r w:rsidRPr="00795EEF">
        <w:rPr>
          <w:rFonts w:ascii="方正仿宋简体" w:eastAsia="方正仿宋简体" w:hAnsi="仿宋" w:hint="eastAsia"/>
          <w:sz w:val="32"/>
          <w:szCs w:val="32"/>
        </w:rPr>
        <w:t>16日和9月22</w:t>
      </w:r>
      <w:r w:rsidR="00D36882">
        <w:rPr>
          <w:rFonts w:ascii="方正仿宋简体" w:eastAsia="方正仿宋简体" w:hAnsi="仿宋" w:hint="eastAsia"/>
          <w:sz w:val="32"/>
          <w:szCs w:val="32"/>
        </w:rPr>
        <w:t>、23</w:t>
      </w:r>
      <w:r w:rsidRPr="00795EEF">
        <w:rPr>
          <w:rFonts w:ascii="方正仿宋简体" w:eastAsia="方正仿宋简体" w:hAnsi="仿宋" w:hint="eastAsia"/>
          <w:sz w:val="32"/>
          <w:szCs w:val="32"/>
        </w:rPr>
        <w:t>日（如有变动另行通知）</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三、健康体检项目</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（一）2018年新生体检项目</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1</w:t>
      </w:r>
      <w:r w:rsidR="00ED1D52">
        <w:rPr>
          <w:rFonts w:ascii="方正仿宋简体" w:eastAsia="方正仿宋简体" w:hAnsi="仿宋" w:hint="eastAsia"/>
          <w:sz w:val="32"/>
          <w:szCs w:val="32"/>
        </w:rPr>
        <w:t>、</w:t>
      </w:r>
      <w:del w:id="2" w:author="梁黔" w:date="2018-07-10T11:42:00Z">
        <w:r w:rsidRPr="00795EEF" w:rsidDel="00BD28F8">
          <w:rPr>
            <w:rFonts w:ascii="方正仿宋简体" w:eastAsia="方正仿宋简体" w:hAnsi="仿宋" w:hint="eastAsia"/>
            <w:sz w:val="32"/>
            <w:szCs w:val="32"/>
          </w:rPr>
          <w:delText xml:space="preserve"> </w:delText>
        </w:r>
      </w:del>
      <w:r w:rsidRPr="00795EEF">
        <w:rPr>
          <w:rFonts w:ascii="方正仿宋简体" w:eastAsia="方正仿宋简体" w:hAnsi="仿宋" w:hint="eastAsia"/>
          <w:sz w:val="32"/>
          <w:szCs w:val="32"/>
        </w:rPr>
        <w:t>一般体检</w:t>
      </w:r>
      <w:ins w:id="3" w:author="梁黔" w:date="2018-07-10T11:42:00Z">
        <w:r w:rsidR="00BD28F8">
          <w:rPr>
            <w:rFonts w:ascii="方正仿宋简体" w:eastAsia="方正仿宋简体" w:hAnsi="仿宋" w:hint="eastAsia"/>
            <w:sz w:val="32"/>
            <w:szCs w:val="32"/>
          </w:rPr>
          <w:t>（</w:t>
        </w:r>
      </w:ins>
      <w:del w:id="4" w:author="梁黔" w:date="2018-07-10T11:42:00Z">
        <w:r w:rsidRPr="00795EEF" w:rsidDel="00BD28F8">
          <w:rPr>
            <w:rFonts w:ascii="方正仿宋简体" w:eastAsia="方正仿宋简体" w:hAnsi="仿宋" w:hint="eastAsia"/>
            <w:sz w:val="32"/>
            <w:szCs w:val="32"/>
          </w:rPr>
          <w:delText>：</w:delText>
        </w:r>
      </w:del>
      <w:r w:rsidRPr="00795EEF">
        <w:rPr>
          <w:rFonts w:ascii="方正仿宋简体" w:eastAsia="方正仿宋简体" w:hAnsi="仿宋" w:hint="eastAsia"/>
          <w:sz w:val="32"/>
          <w:szCs w:val="32"/>
        </w:rPr>
        <w:t>身高、体重、血压</w:t>
      </w:r>
      <w:ins w:id="5" w:author="梁黔" w:date="2018-07-10T11:42:00Z">
        <w:r w:rsidR="00BD28F8">
          <w:rPr>
            <w:rFonts w:ascii="方正仿宋简体" w:eastAsia="方正仿宋简体" w:hAnsi="仿宋" w:hint="eastAsia"/>
            <w:sz w:val="32"/>
            <w:szCs w:val="32"/>
          </w:rPr>
          <w:t>）</w:t>
        </w:r>
      </w:ins>
      <w:r w:rsidRPr="00795EEF">
        <w:rPr>
          <w:rFonts w:ascii="方正仿宋简体" w:eastAsia="方正仿宋简体" w:hAnsi="仿宋" w:hint="eastAsia"/>
          <w:sz w:val="32"/>
          <w:szCs w:val="32"/>
        </w:rPr>
        <w:t>；</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2</w:t>
      </w:r>
      <w:r w:rsidR="00ED1D52">
        <w:rPr>
          <w:rFonts w:ascii="方正仿宋简体" w:eastAsia="方正仿宋简体" w:hAnsi="仿宋" w:hint="eastAsia"/>
          <w:sz w:val="32"/>
          <w:szCs w:val="32"/>
        </w:rPr>
        <w:t>、</w:t>
      </w:r>
      <w:del w:id="6" w:author="梁黔" w:date="2018-07-10T11:42:00Z">
        <w:r w:rsidRPr="00795EEF" w:rsidDel="00BD28F8">
          <w:rPr>
            <w:rFonts w:ascii="方正仿宋简体" w:eastAsia="方正仿宋简体" w:hAnsi="仿宋" w:hint="eastAsia"/>
            <w:sz w:val="32"/>
            <w:szCs w:val="32"/>
          </w:rPr>
          <w:delText xml:space="preserve"> </w:delText>
        </w:r>
      </w:del>
      <w:r w:rsidRPr="00795EEF">
        <w:rPr>
          <w:rFonts w:ascii="方正仿宋简体" w:eastAsia="方正仿宋简体" w:hAnsi="仿宋" w:hint="eastAsia"/>
          <w:sz w:val="32"/>
          <w:szCs w:val="32"/>
        </w:rPr>
        <w:t>内科（心</w:t>
      </w:r>
      <w:bookmarkStart w:id="7" w:name="OLE_LINK1"/>
      <w:r w:rsidRPr="00795EEF">
        <w:rPr>
          <w:rFonts w:ascii="方正仿宋简体" w:eastAsia="方正仿宋简体" w:hAnsi="仿宋" w:hint="eastAsia"/>
          <w:sz w:val="32"/>
          <w:szCs w:val="32"/>
        </w:rPr>
        <w:t>脏</w:t>
      </w:r>
      <w:bookmarkEnd w:id="7"/>
      <w:r w:rsidRPr="00795EEF">
        <w:rPr>
          <w:rFonts w:ascii="方正仿宋简体" w:eastAsia="方正仿宋简体" w:hAnsi="仿宋" w:hint="eastAsia"/>
          <w:sz w:val="32"/>
          <w:szCs w:val="32"/>
        </w:rPr>
        <w:t>、肺、肝脏、脾脏、营养）；</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3</w:t>
      </w:r>
      <w:r w:rsidR="00ED1D52">
        <w:rPr>
          <w:rFonts w:ascii="方正仿宋简体" w:eastAsia="方正仿宋简体" w:hAnsi="仿宋" w:hint="eastAsia"/>
          <w:sz w:val="32"/>
          <w:szCs w:val="32"/>
        </w:rPr>
        <w:t>、</w:t>
      </w:r>
      <w:del w:id="8" w:author="梁黔" w:date="2018-07-10T11:42:00Z">
        <w:r w:rsidRPr="00795EEF" w:rsidDel="00BD28F8">
          <w:rPr>
            <w:rFonts w:ascii="方正仿宋简体" w:eastAsia="方正仿宋简体" w:hAnsi="仿宋" w:hint="eastAsia"/>
            <w:sz w:val="32"/>
            <w:szCs w:val="32"/>
          </w:rPr>
          <w:delText xml:space="preserve"> </w:delText>
        </w:r>
      </w:del>
      <w:r w:rsidRPr="00795EEF">
        <w:rPr>
          <w:rFonts w:ascii="方正仿宋简体" w:eastAsia="方正仿宋简体" w:hAnsi="仿宋" w:hint="eastAsia"/>
          <w:sz w:val="32"/>
          <w:szCs w:val="32"/>
        </w:rPr>
        <w:t>外科（头部、颈部、胸部、四肢、皮肤、浅部淋巴结）；</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4</w:t>
      </w:r>
      <w:r w:rsidR="00ED1D52">
        <w:rPr>
          <w:rFonts w:ascii="方正仿宋简体" w:eastAsia="方正仿宋简体" w:hAnsi="仿宋" w:hint="eastAsia"/>
          <w:sz w:val="32"/>
          <w:szCs w:val="32"/>
        </w:rPr>
        <w:t>、</w:t>
      </w:r>
      <w:del w:id="9" w:author="梁黔" w:date="2018-07-10T11:42:00Z">
        <w:r w:rsidRPr="00795EEF" w:rsidDel="00BD28F8">
          <w:rPr>
            <w:rFonts w:ascii="方正仿宋简体" w:eastAsia="方正仿宋简体" w:hAnsi="仿宋" w:hint="eastAsia"/>
            <w:sz w:val="32"/>
            <w:szCs w:val="32"/>
          </w:rPr>
          <w:delText xml:space="preserve"> </w:delText>
        </w:r>
      </w:del>
      <w:r w:rsidRPr="00795EEF">
        <w:rPr>
          <w:rFonts w:ascii="方正仿宋简体" w:eastAsia="方正仿宋简体" w:hAnsi="仿宋" w:hint="eastAsia"/>
          <w:sz w:val="32"/>
          <w:szCs w:val="32"/>
        </w:rPr>
        <w:t>五官科（眼：视力、砂眼，耳：听力、鼻、口 、色觉）；</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5</w:t>
      </w:r>
      <w:r w:rsidR="00ED1D52">
        <w:rPr>
          <w:rFonts w:ascii="方正仿宋简体" w:eastAsia="方正仿宋简体" w:hAnsi="仿宋" w:hint="eastAsia"/>
          <w:sz w:val="32"/>
          <w:szCs w:val="32"/>
        </w:rPr>
        <w:t>、</w:t>
      </w:r>
      <w:del w:id="10" w:author="梁黔" w:date="2018-07-10T11:42:00Z">
        <w:r w:rsidRPr="00795EEF" w:rsidDel="00BD28F8">
          <w:rPr>
            <w:rFonts w:ascii="方正仿宋简体" w:eastAsia="方正仿宋简体" w:hAnsi="仿宋" w:hint="eastAsia"/>
            <w:sz w:val="32"/>
            <w:szCs w:val="32"/>
          </w:rPr>
          <w:delText xml:space="preserve"> </w:delText>
        </w:r>
      </w:del>
      <w:bookmarkStart w:id="11" w:name="OLE_LINK2"/>
      <w:r w:rsidRPr="00795EEF">
        <w:rPr>
          <w:rFonts w:ascii="方正仿宋简体" w:eastAsia="方正仿宋简体" w:hAnsi="仿宋" w:hint="eastAsia"/>
          <w:sz w:val="32"/>
          <w:szCs w:val="32"/>
        </w:rPr>
        <w:t>化验</w:t>
      </w:r>
      <w:bookmarkEnd w:id="11"/>
      <w:ins w:id="12" w:author="梁黔" w:date="2018-07-10T11:42:00Z">
        <w:r w:rsidR="00BD28F8">
          <w:rPr>
            <w:rFonts w:ascii="方正仿宋简体" w:eastAsia="方正仿宋简体" w:hAnsi="仿宋" w:hint="eastAsia"/>
            <w:sz w:val="32"/>
            <w:szCs w:val="32"/>
          </w:rPr>
          <w:t>（</w:t>
        </w:r>
      </w:ins>
      <w:del w:id="13" w:author="梁黔" w:date="2018-07-10T11:42:00Z">
        <w:r w:rsidRPr="00795EEF" w:rsidDel="00BD28F8">
          <w:rPr>
            <w:rFonts w:ascii="方正仿宋简体" w:eastAsia="方正仿宋简体" w:hAnsi="仿宋" w:hint="eastAsia"/>
            <w:sz w:val="32"/>
            <w:szCs w:val="32"/>
          </w:rPr>
          <w:delText>：</w:delText>
        </w:r>
      </w:del>
      <w:r w:rsidRPr="00795EEF">
        <w:rPr>
          <w:rFonts w:ascii="方正仿宋简体" w:eastAsia="方正仿宋简体" w:hAnsi="仿宋" w:hint="eastAsia"/>
          <w:sz w:val="32"/>
          <w:szCs w:val="32"/>
        </w:rPr>
        <w:t>肝功两项、血常规、血型</w:t>
      </w:r>
      <w:ins w:id="14" w:author="梁黔" w:date="2018-07-10T11:42:00Z">
        <w:r w:rsidR="00BD28F8">
          <w:rPr>
            <w:rFonts w:ascii="方正仿宋简体" w:eastAsia="方正仿宋简体" w:hAnsi="仿宋" w:hint="eastAsia"/>
            <w:sz w:val="32"/>
            <w:szCs w:val="32"/>
          </w:rPr>
          <w:t>）</w:t>
        </w:r>
      </w:ins>
      <w:r w:rsidRPr="00795EEF">
        <w:rPr>
          <w:rFonts w:ascii="方正仿宋简体" w:eastAsia="方正仿宋简体" w:hAnsi="仿宋" w:hint="eastAsia"/>
          <w:sz w:val="32"/>
          <w:szCs w:val="32"/>
        </w:rPr>
        <w:t>；</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6</w:t>
      </w:r>
      <w:r w:rsidR="00ED1D52">
        <w:rPr>
          <w:rFonts w:ascii="方正仿宋简体" w:eastAsia="方正仿宋简体" w:hAnsi="仿宋" w:hint="eastAsia"/>
          <w:sz w:val="32"/>
          <w:szCs w:val="32"/>
        </w:rPr>
        <w:t>、</w:t>
      </w:r>
      <w:del w:id="15" w:author="梁黔" w:date="2018-07-10T11:42:00Z">
        <w:r w:rsidRPr="00795EEF" w:rsidDel="00BD28F8">
          <w:rPr>
            <w:rFonts w:ascii="方正仿宋简体" w:eastAsia="方正仿宋简体" w:hAnsi="仿宋" w:hint="eastAsia"/>
            <w:sz w:val="32"/>
            <w:szCs w:val="32"/>
          </w:rPr>
          <w:delText xml:space="preserve"> </w:delText>
        </w:r>
      </w:del>
      <w:r w:rsidRPr="00795EEF">
        <w:rPr>
          <w:rFonts w:ascii="方正仿宋简体" w:eastAsia="方正仿宋简体" w:hAnsi="仿宋" w:hint="eastAsia"/>
          <w:sz w:val="32"/>
          <w:szCs w:val="32"/>
        </w:rPr>
        <w:t>X光胸透。</w:t>
      </w: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（二）其他服务项目</w:t>
      </w:r>
    </w:p>
    <w:p w:rsidR="006B706F" w:rsidRPr="00795EEF" w:rsidRDefault="006B706F"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1、</w:t>
      </w:r>
      <w:r w:rsidR="00EA22EA" w:rsidRPr="00795EEF">
        <w:rPr>
          <w:rFonts w:ascii="方正仿宋简体" w:eastAsia="方正仿宋简体" w:hAnsi="仿宋" w:hint="eastAsia"/>
          <w:sz w:val="32"/>
          <w:szCs w:val="32"/>
        </w:rPr>
        <w:t>健康安全培训（讲座）及</w:t>
      </w:r>
      <w:r w:rsidRPr="00795EEF">
        <w:rPr>
          <w:rFonts w:ascii="方正仿宋简体" w:eastAsia="方正仿宋简体" w:hAnsi="仿宋" w:hint="eastAsia"/>
          <w:sz w:val="32"/>
          <w:szCs w:val="32"/>
        </w:rPr>
        <w:t>心肺复苏演练。</w:t>
      </w:r>
    </w:p>
    <w:p w:rsidR="00FB6895" w:rsidRPr="00795EEF" w:rsidRDefault="006B706F"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lastRenderedPageBreak/>
        <w:t>2、</w:t>
      </w:r>
      <w:r w:rsidR="00117ABE">
        <w:rPr>
          <w:rFonts w:ascii="方正仿宋简体" w:eastAsia="方正仿宋简体" w:hAnsi="仿宋" w:hint="eastAsia"/>
          <w:sz w:val="32"/>
          <w:szCs w:val="32"/>
        </w:rPr>
        <w:t>异常</w:t>
      </w:r>
      <w:r w:rsidR="00FB6895" w:rsidRPr="00795EEF">
        <w:rPr>
          <w:rFonts w:ascii="方正仿宋简体" w:eastAsia="方正仿宋简体" w:hAnsi="仿宋" w:hint="eastAsia"/>
          <w:sz w:val="32"/>
          <w:szCs w:val="32"/>
        </w:rPr>
        <w:t>项目免费复查一次的体检服务等。</w:t>
      </w:r>
    </w:p>
    <w:p w:rsidR="005A6050" w:rsidRPr="00795EEF" w:rsidRDefault="005A6050"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四、体检机构要求</w:t>
      </w:r>
    </w:p>
    <w:p w:rsidR="00865AA9" w:rsidRPr="00795EEF" w:rsidRDefault="00865AA9"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（一）资质要求</w:t>
      </w:r>
    </w:p>
    <w:p w:rsidR="005A6050" w:rsidRPr="00795EEF" w:rsidRDefault="005A6050"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1、</w:t>
      </w:r>
      <w:r w:rsidR="00E06E4C" w:rsidRPr="00795EEF">
        <w:rPr>
          <w:rFonts w:ascii="方正仿宋简体" w:eastAsia="方正仿宋简体" w:hAnsi="仿宋" w:hint="eastAsia"/>
          <w:sz w:val="32"/>
          <w:szCs w:val="32"/>
        </w:rPr>
        <w:t>体检机构</w:t>
      </w:r>
      <w:r w:rsidR="002D6632" w:rsidRPr="00795EEF">
        <w:rPr>
          <w:rFonts w:ascii="方正仿宋简体" w:eastAsia="方正仿宋简体" w:hAnsi="仿宋" w:hint="eastAsia"/>
          <w:sz w:val="32"/>
          <w:szCs w:val="32"/>
        </w:rPr>
        <w:t>必须具备医疗机构执业许可证，必须是具有独立法人资格、依法纳税、广西壮族自治区内的</w:t>
      </w:r>
      <w:r w:rsidR="00117ABE">
        <w:rPr>
          <w:rFonts w:ascii="方正仿宋简体" w:eastAsia="方正仿宋简体" w:hAnsi="仿宋" w:hint="eastAsia"/>
          <w:sz w:val="32"/>
          <w:szCs w:val="32"/>
        </w:rPr>
        <w:t>二级以上</w:t>
      </w:r>
      <w:r w:rsidR="00EF7DC6">
        <w:rPr>
          <w:rFonts w:ascii="方正仿宋简体" w:eastAsia="方正仿宋简体" w:hAnsi="仿宋" w:hint="eastAsia"/>
          <w:sz w:val="32"/>
          <w:szCs w:val="32"/>
        </w:rPr>
        <w:t>公立</w:t>
      </w:r>
      <w:r w:rsidR="002D6632" w:rsidRPr="00795EEF">
        <w:rPr>
          <w:rFonts w:ascii="方正仿宋简体" w:eastAsia="方正仿宋简体" w:hAnsi="仿宋" w:hint="eastAsia"/>
          <w:sz w:val="32"/>
          <w:szCs w:val="32"/>
        </w:rPr>
        <w:t>医疗单位。</w:t>
      </w:r>
    </w:p>
    <w:p w:rsidR="002D6632" w:rsidRPr="00795EEF" w:rsidRDefault="002D6632"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2、</w:t>
      </w:r>
      <w:r w:rsidR="00CE5A8C" w:rsidRPr="00795EEF">
        <w:rPr>
          <w:rFonts w:ascii="方正仿宋简体" w:eastAsia="方正仿宋简体" w:hAnsi="仿宋" w:hint="eastAsia"/>
          <w:sz w:val="32"/>
          <w:szCs w:val="32"/>
        </w:rPr>
        <w:t>体检机构</w:t>
      </w:r>
      <w:r w:rsidRPr="00795EEF">
        <w:rPr>
          <w:rFonts w:ascii="方正仿宋简体" w:eastAsia="方正仿宋简体" w:hAnsi="仿宋" w:hint="eastAsia"/>
          <w:sz w:val="32"/>
          <w:szCs w:val="32"/>
        </w:rPr>
        <w:t>具有履行本项目的设备和人员，拟投入在职人员中级职称比例不少于50%，其中高级职称至少3名，且派出的均应是来自一个医疗单位的人员，不允许有非本单位人员临时加入，体检医师必须具备医师资质和执业证书。</w:t>
      </w:r>
    </w:p>
    <w:p w:rsidR="00FB6895" w:rsidRPr="00795EEF" w:rsidRDefault="002030BF"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3、</w:t>
      </w:r>
      <w:r w:rsidR="000D3E17" w:rsidRPr="00795EEF">
        <w:rPr>
          <w:rFonts w:ascii="方正仿宋简体" w:eastAsia="方正仿宋简体" w:hAnsi="仿宋" w:hint="eastAsia"/>
          <w:sz w:val="32"/>
          <w:szCs w:val="32"/>
        </w:rPr>
        <w:t>体检人员必须持证</w:t>
      </w:r>
      <w:r w:rsidR="00FB6895" w:rsidRPr="00795EEF">
        <w:rPr>
          <w:rFonts w:ascii="方正仿宋简体" w:eastAsia="方正仿宋简体" w:hAnsi="仿宋" w:hint="eastAsia"/>
          <w:sz w:val="32"/>
          <w:szCs w:val="32"/>
        </w:rPr>
        <w:t>上岗，体检机构要在区教育、卫生行政部门的领导下，健全管理制度和工作程序，按照学生健康体检的要求，统一制定和印发学生健康体检表，精心组织与实施学生体检工作，确保体检质量。</w:t>
      </w:r>
    </w:p>
    <w:p w:rsidR="00FB6895" w:rsidRPr="00795EEF" w:rsidRDefault="00E06E4C"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4</w:t>
      </w:r>
      <w:r w:rsidR="00FB6895" w:rsidRPr="00795EEF">
        <w:rPr>
          <w:rFonts w:ascii="方正仿宋简体" w:eastAsia="方正仿宋简体" w:hAnsi="仿宋" w:hint="eastAsia"/>
          <w:sz w:val="32"/>
          <w:szCs w:val="32"/>
        </w:rPr>
        <w:t>、体检机构必须具备</w:t>
      </w:r>
      <w:r w:rsidR="00EF7DC6">
        <w:rPr>
          <w:rFonts w:ascii="方正仿宋简体" w:eastAsia="方正仿宋简体" w:hAnsi="仿宋" w:hint="eastAsia"/>
          <w:sz w:val="32"/>
          <w:szCs w:val="32"/>
        </w:rPr>
        <w:t>上述</w:t>
      </w:r>
      <w:r w:rsidR="00FB6895" w:rsidRPr="00795EEF">
        <w:rPr>
          <w:rFonts w:ascii="方正仿宋简体" w:eastAsia="方正仿宋简体" w:hAnsi="仿宋" w:hint="eastAsia"/>
          <w:sz w:val="32"/>
          <w:szCs w:val="32"/>
        </w:rPr>
        <w:t>体检内容的所有设备设施，且可以移动到学院现场，并能够按学院时间要求，按时开展体检工作。</w:t>
      </w:r>
    </w:p>
    <w:p w:rsidR="004B0754" w:rsidRPr="00795EEF" w:rsidRDefault="004B0754"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（二）职责要求</w:t>
      </w:r>
    </w:p>
    <w:p w:rsidR="00B75048" w:rsidRPr="00985731" w:rsidRDefault="004B0754"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1</w:t>
      </w:r>
      <w:r w:rsidR="00B75048" w:rsidRPr="00985731">
        <w:rPr>
          <w:rFonts w:ascii="方正仿宋简体" w:eastAsia="方正仿宋简体" w:hAnsi="仿宋" w:hint="eastAsia"/>
          <w:sz w:val="32"/>
          <w:szCs w:val="32"/>
        </w:rPr>
        <w:t>、体检机构必须到我院鹏飞校区和中尧校区两个校区上门体检。</w:t>
      </w:r>
    </w:p>
    <w:p w:rsidR="00FB6895" w:rsidRPr="00985731" w:rsidRDefault="004B0754"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2</w:t>
      </w:r>
      <w:r w:rsidR="00FB6895" w:rsidRPr="00985731">
        <w:rPr>
          <w:rFonts w:ascii="方正仿宋简体" w:eastAsia="方正仿宋简体" w:hAnsi="仿宋" w:hint="eastAsia"/>
          <w:sz w:val="32"/>
          <w:szCs w:val="32"/>
        </w:rPr>
        <w:t>、体检过程如发现心脏杂音、心血管疾患、肺部疾患或其他器质性病变需进一步检查的学生，应及时告知学生，并向学院医务室负责人汇报，以便及时得到进一步的诊治。如发现心脏杂音的学生，体检机构需当场免费给学生行一次心电图检查，体检医生不得擅自进行治疗，否则因此引起的纠纷和责任由体检机构负责。</w:t>
      </w:r>
    </w:p>
    <w:p w:rsidR="00FB6895" w:rsidRPr="00985731" w:rsidRDefault="004B0754"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lastRenderedPageBreak/>
        <w:t>3</w:t>
      </w:r>
      <w:r w:rsidR="00FB6895" w:rsidRPr="00985731">
        <w:rPr>
          <w:rFonts w:ascii="方正仿宋简体" w:eastAsia="方正仿宋简体" w:hAnsi="仿宋" w:hint="eastAsia"/>
          <w:sz w:val="32"/>
          <w:szCs w:val="32"/>
        </w:rPr>
        <w:t>、体检过程中体检机构设有应急处理小组，负责抢救处理晕针、低血糖及出现意外的学生，医务室协助开展该项工作。</w:t>
      </w:r>
    </w:p>
    <w:p w:rsidR="00FB6895" w:rsidRPr="00985731" w:rsidRDefault="004B0754"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4</w:t>
      </w:r>
      <w:r w:rsidR="00FB6895" w:rsidRPr="00985731">
        <w:rPr>
          <w:rFonts w:ascii="方正仿宋简体" w:eastAsia="方正仿宋简体" w:hAnsi="仿宋" w:hint="eastAsia"/>
          <w:sz w:val="32"/>
          <w:szCs w:val="32"/>
        </w:rPr>
        <w:t>、体检现场留下的医疗垃圾由体检机构负责管理并回收后带走集中处理。</w:t>
      </w:r>
    </w:p>
    <w:p w:rsidR="00FB6895" w:rsidRPr="00985731" w:rsidRDefault="004B0754"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5</w:t>
      </w:r>
      <w:r w:rsidR="00FB6895" w:rsidRPr="00985731">
        <w:rPr>
          <w:rFonts w:ascii="方正仿宋简体" w:eastAsia="方正仿宋简体" w:hAnsi="仿宋" w:hint="eastAsia"/>
          <w:sz w:val="32"/>
          <w:szCs w:val="32"/>
        </w:rPr>
        <w:t>、如体检机构医务人员操作失误或使用材料问题而造成的责任事故由体检机构负责。</w:t>
      </w:r>
    </w:p>
    <w:p w:rsidR="00EF7DC6" w:rsidRPr="00985731" w:rsidRDefault="004B0754"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6</w:t>
      </w:r>
      <w:r w:rsidR="00FB6895" w:rsidRPr="00985731">
        <w:rPr>
          <w:rFonts w:ascii="方正仿宋简体" w:eastAsia="方正仿宋简体" w:hAnsi="仿宋" w:hint="eastAsia"/>
          <w:sz w:val="32"/>
          <w:szCs w:val="32"/>
        </w:rPr>
        <w:t>、除完成体检项目外，体检机构还要负责做好新生体检资料统计分析上报和书面总结工作，同时负责将新生体检复查的情况（统计</w:t>
      </w:r>
      <w:r w:rsidR="00EF7DC6" w:rsidRPr="00985731">
        <w:rPr>
          <w:rFonts w:ascii="方正仿宋简体" w:eastAsia="方正仿宋简体" w:hAnsi="仿宋" w:hint="eastAsia"/>
          <w:sz w:val="32"/>
          <w:szCs w:val="32"/>
        </w:rPr>
        <w:t>分析资料）向我院书面反馈，并就学生存在的健康问题提出指导性意见，</w:t>
      </w:r>
      <w:r w:rsidR="00FB6895" w:rsidRPr="00985731">
        <w:rPr>
          <w:rFonts w:ascii="方正仿宋简体" w:eastAsia="方正仿宋简体" w:hAnsi="仿宋" w:hint="eastAsia"/>
          <w:sz w:val="32"/>
          <w:szCs w:val="32"/>
        </w:rPr>
        <w:t>协助学院建立学生健康档案（电子数据版及纸质版）。体检结束后，体检机构按我学院要求提供化验单，并将肝功能异常、心脏疾患、肺部传染性疾病学生名单于体检结束后1周内提供给我院医务室，二十个工作日内将体检结论及报告送达我院。</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五、预算及经费来源：学生体检费预算标准为每生38元，体检费用预算155800元</w:t>
      </w:r>
      <w:r w:rsidR="00917D6C" w:rsidRPr="00985731">
        <w:rPr>
          <w:rFonts w:ascii="方正仿宋简体" w:eastAsia="方正仿宋简体" w:hAnsi="仿宋" w:hint="eastAsia"/>
          <w:sz w:val="32"/>
          <w:szCs w:val="32"/>
        </w:rPr>
        <w:t>（最终体检费预算以实际体检学生人数为准）</w:t>
      </w:r>
      <w:r w:rsidRPr="00985731">
        <w:rPr>
          <w:rFonts w:ascii="方正仿宋简体" w:eastAsia="方正仿宋简体" w:hAnsi="仿宋" w:hint="eastAsia"/>
          <w:sz w:val="32"/>
          <w:szCs w:val="32"/>
        </w:rPr>
        <w:t>，从基本户列</w:t>
      </w:r>
      <w:r w:rsidR="00EF7DC6" w:rsidRPr="00985731">
        <w:rPr>
          <w:rFonts w:ascii="方正仿宋简体" w:eastAsia="方正仿宋简体" w:hAnsi="仿宋" w:hint="eastAsia"/>
          <w:sz w:val="32"/>
          <w:szCs w:val="32"/>
        </w:rPr>
        <w:t>支</w:t>
      </w:r>
      <w:r w:rsidRPr="00985731">
        <w:rPr>
          <w:rFonts w:ascii="方正仿宋简体" w:eastAsia="方正仿宋简体" w:hAnsi="仿宋" w:hint="eastAsia"/>
          <w:sz w:val="32"/>
          <w:szCs w:val="32"/>
        </w:rPr>
        <w:t>。</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六、时间安排</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2018年学生健康体检工作从2018年9月上旬启动，分3个阶段实施：</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第一阶段：9月初入学为准备阶段：</w:t>
      </w:r>
      <w:r w:rsidR="009D5B57" w:rsidRPr="00985731">
        <w:rPr>
          <w:rFonts w:ascii="方正仿宋简体" w:eastAsia="方正仿宋简体" w:hAnsi="仿宋" w:hint="eastAsia"/>
          <w:sz w:val="32"/>
          <w:szCs w:val="32"/>
        </w:rPr>
        <w:t>1、</w:t>
      </w:r>
      <w:r w:rsidRPr="00985731">
        <w:rPr>
          <w:rFonts w:ascii="方正仿宋简体" w:eastAsia="方正仿宋简体" w:hAnsi="仿宋" w:hint="eastAsia"/>
          <w:sz w:val="32"/>
          <w:szCs w:val="32"/>
        </w:rPr>
        <w:t>落实健康体检机构。</w:t>
      </w:r>
      <w:r w:rsidR="009D5B57" w:rsidRPr="00985731">
        <w:rPr>
          <w:rFonts w:ascii="方正仿宋简体" w:eastAsia="方正仿宋简体" w:hAnsi="仿宋" w:hint="eastAsia"/>
          <w:sz w:val="32"/>
          <w:szCs w:val="32"/>
        </w:rPr>
        <w:t>2、</w:t>
      </w:r>
      <w:r w:rsidRPr="00985731">
        <w:rPr>
          <w:rFonts w:ascii="方正仿宋简体" w:eastAsia="方正仿宋简体" w:hAnsi="仿宋" w:hint="eastAsia"/>
          <w:sz w:val="32"/>
          <w:szCs w:val="32"/>
        </w:rPr>
        <w:t>学院落实体检场所、体检流程、体检日期。</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第二阶段：9月中旬至下旬为学生体检阶段。</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第三阶段：2018年 11月30日前为总结上报阶段，健康检查机构及时反馈体检结果、完成数据录入、统计分析和汇总上报工作。</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七、其他事项</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985731">
        <w:rPr>
          <w:rFonts w:ascii="方正仿宋简体" w:eastAsia="方正仿宋简体" w:hAnsi="仿宋" w:hint="eastAsia"/>
          <w:sz w:val="32"/>
          <w:szCs w:val="32"/>
        </w:rPr>
        <w:t>学院有关部门积极配合体检机构工作，安全有序组织学生体检，保障医疗机构顺利进行体检。</w:t>
      </w:r>
    </w:p>
    <w:p w:rsidR="009D5B57" w:rsidRPr="00985731" w:rsidRDefault="009D5B57" w:rsidP="00985731">
      <w:pPr>
        <w:spacing w:line="520" w:lineRule="exact"/>
        <w:ind w:firstLineChars="200" w:firstLine="640"/>
        <w:jc w:val="left"/>
        <w:rPr>
          <w:rFonts w:ascii="方正仿宋简体" w:eastAsia="方正仿宋简体" w:hAnsi="仿宋"/>
          <w:sz w:val="32"/>
          <w:szCs w:val="32"/>
        </w:rPr>
      </w:pPr>
    </w:p>
    <w:p w:rsidR="00AC3181" w:rsidRPr="00795EEF" w:rsidRDefault="00AC3181" w:rsidP="00985731">
      <w:pPr>
        <w:spacing w:line="520" w:lineRule="exact"/>
        <w:ind w:firstLineChars="200" w:firstLine="640"/>
        <w:jc w:val="left"/>
        <w:rPr>
          <w:rFonts w:ascii="方正仿宋简体" w:eastAsia="方正仿宋简体" w:hAnsi="仿宋"/>
          <w:sz w:val="32"/>
          <w:szCs w:val="32"/>
        </w:rPr>
      </w:pPr>
    </w:p>
    <w:p w:rsidR="00FB6895" w:rsidRPr="00795EEF"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 xml:space="preserve">     </w:t>
      </w:r>
      <w:r w:rsidR="008361C0" w:rsidRPr="00795EEF">
        <w:rPr>
          <w:rFonts w:ascii="方正仿宋简体" w:eastAsia="方正仿宋简体" w:hAnsi="仿宋" w:hint="eastAsia"/>
          <w:sz w:val="32"/>
          <w:szCs w:val="32"/>
        </w:rPr>
        <w:t xml:space="preserve">                         </w:t>
      </w:r>
      <w:r w:rsidR="00272CF5" w:rsidRPr="00795EEF">
        <w:rPr>
          <w:rFonts w:ascii="方正仿宋简体" w:eastAsia="方正仿宋简体" w:hAnsi="仿宋" w:hint="eastAsia"/>
          <w:sz w:val="32"/>
          <w:szCs w:val="32"/>
        </w:rPr>
        <w:t xml:space="preserve">   </w:t>
      </w:r>
      <w:r w:rsidR="00434602">
        <w:rPr>
          <w:rFonts w:ascii="方正仿宋简体" w:eastAsia="方正仿宋简体" w:hAnsi="仿宋" w:hint="eastAsia"/>
          <w:sz w:val="32"/>
          <w:szCs w:val="32"/>
        </w:rPr>
        <w:t xml:space="preserve"> </w:t>
      </w:r>
      <w:r w:rsidR="00272CF5" w:rsidRPr="00795EEF">
        <w:rPr>
          <w:rFonts w:ascii="方正仿宋简体" w:eastAsia="方正仿宋简体" w:hAnsi="仿宋" w:hint="eastAsia"/>
          <w:sz w:val="32"/>
          <w:szCs w:val="32"/>
        </w:rPr>
        <w:t>后勤管理处</w:t>
      </w:r>
    </w:p>
    <w:p w:rsidR="00FB6895" w:rsidRPr="00985731" w:rsidRDefault="00FB6895" w:rsidP="00985731">
      <w:pPr>
        <w:spacing w:line="520" w:lineRule="exact"/>
        <w:ind w:firstLineChars="200" w:firstLine="640"/>
        <w:jc w:val="left"/>
        <w:rPr>
          <w:rFonts w:ascii="方正仿宋简体" w:eastAsia="方正仿宋简体" w:hAnsi="仿宋"/>
          <w:sz w:val="32"/>
          <w:szCs w:val="32"/>
        </w:rPr>
      </w:pPr>
      <w:r w:rsidRPr="00795EEF">
        <w:rPr>
          <w:rFonts w:ascii="方正仿宋简体" w:eastAsia="方正仿宋简体" w:hAnsi="仿宋" w:hint="eastAsia"/>
          <w:sz w:val="32"/>
          <w:szCs w:val="32"/>
        </w:rPr>
        <w:t xml:space="preserve">    </w:t>
      </w:r>
      <w:r w:rsidR="008361C0" w:rsidRPr="00795EEF">
        <w:rPr>
          <w:rFonts w:ascii="方正仿宋简体" w:eastAsia="方正仿宋简体" w:hAnsi="仿宋" w:hint="eastAsia"/>
          <w:sz w:val="32"/>
          <w:szCs w:val="32"/>
        </w:rPr>
        <w:t xml:space="preserve">                            </w:t>
      </w:r>
      <w:r w:rsidRPr="00795EEF">
        <w:rPr>
          <w:rFonts w:ascii="方正仿宋简体" w:eastAsia="方正仿宋简体" w:hAnsi="仿宋" w:hint="eastAsia"/>
          <w:sz w:val="32"/>
          <w:szCs w:val="32"/>
        </w:rPr>
        <w:t>2018年</w:t>
      </w:r>
      <w:r w:rsidR="00272CF5" w:rsidRPr="00795EEF">
        <w:rPr>
          <w:rFonts w:ascii="方正仿宋简体" w:eastAsia="方正仿宋简体" w:hAnsi="仿宋" w:hint="eastAsia"/>
          <w:sz w:val="32"/>
          <w:szCs w:val="32"/>
        </w:rPr>
        <w:t>07</w:t>
      </w:r>
      <w:r w:rsidRPr="00795EEF">
        <w:rPr>
          <w:rFonts w:ascii="方正仿宋简体" w:eastAsia="方正仿宋简体" w:hAnsi="仿宋" w:hint="eastAsia"/>
          <w:sz w:val="32"/>
          <w:szCs w:val="32"/>
        </w:rPr>
        <w:t>月</w:t>
      </w:r>
      <w:r w:rsidR="00EF7DC6">
        <w:rPr>
          <w:rFonts w:ascii="方正仿宋简体" w:eastAsia="方正仿宋简体" w:hAnsi="仿宋" w:hint="eastAsia"/>
          <w:sz w:val="32"/>
          <w:szCs w:val="32"/>
        </w:rPr>
        <w:t>04</w:t>
      </w:r>
      <w:r w:rsidRPr="00795EEF">
        <w:rPr>
          <w:rFonts w:ascii="方正仿宋简体" w:eastAsia="方正仿宋简体" w:hAnsi="仿宋" w:hint="eastAsia"/>
          <w:sz w:val="32"/>
          <w:szCs w:val="32"/>
        </w:rPr>
        <w:t xml:space="preserve">日 </w:t>
      </w:r>
      <w:r w:rsidRPr="00985731">
        <w:rPr>
          <w:rFonts w:ascii="方正仿宋简体" w:eastAsia="方正仿宋简体" w:hAnsi="仿宋" w:hint="eastAsia"/>
          <w:sz w:val="32"/>
          <w:szCs w:val="32"/>
        </w:rPr>
        <w:t xml:space="preserve">   </w:t>
      </w:r>
      <w:r w:rsidRPr="00985731">
        <w:rPr>
          <w:rFonts w:ascii="方正仿宋简体" w:eastAsia="方正仿宋简体" w:hAnsi="仿宋"/>
          <w:sz w:val="32"/>
          <w:szCs w:val="32"/>
        </w:rPr>
        <w:t xml:space="preserve">          </w:t>
      </w:r>
    </w:p>
    <w:sectPr w:rsidR="00FB6895" w:rsidRPr="00985731" w:rsidSect="00C4739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500" w:rsidRDefault="00CF5500" w:rsidP="00ED4FB7">
      <w:r>
        <w:separator/>
      </w:r>
    </w:p>
  </w:endnote>
  <w:endnote w:type="continuationSeparator" w:id="0">
    <w:p w:rsidR="00CF5500" w:rsidRDefault="00CF5500" w:rsidP="00ED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方正兰亭超细黑简体"/>
    <w:panose1 w:val="00000000000000000000"/>
    <w:charset w:val="86"/>
    <w:family w:val="auto"/>
    <w:notTrueType/>
    <w:pitch w:val="variable"/>
    <w:sig w:usb0="00000001" w:usb1="080E0000" w:usb2="00000010" w:usb3="00000000" w:csb0="00040000" w:csb1="00000000"/>
  </w:font>
  <w:font w:name="等线 Light">
    <w:altName w:val="方正兰亭超细黑简体"/>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1F" w:rsidRDefault="00453D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48815"/>
      <w:docPartObj>
        <w:docPartGallery w:val="Page Numbers (Bottom of Page)"/>
        <w:docPartUnique/>
      </w:docPartObj>
    </w:sdtPr>
    <w:sdtEndPr/>
    <w:sdtContent>
      <w:sdt>
        <w:sdtPr>
          <w:id w:val="98381352"/>
          <w:docPartObj>
            <w:docPartGallery w:val="Page Numbers (Top of Page)"/>
            <w:docPartUnique/>
          </w:docPartObj>
        </w:sdtPr>
        <w:sdtEndPr/>
        <w:sdtContent>
          <w:p w:rsidR="00453D1F" w:rsidRDefault="00453D1F" w:rsidP="00453D1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354B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354B4">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1F" w:rsidRDefault="00453D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500" w:rsidRDefault="00CF5500" w:rsidP="00ED4FB7">
      <w:r>
        <w:separator/>
      </w:r>
    </w:p>
  </w:footnote>
  <w:footnote w:type="continuationSeparator" w:id="0">
    <w:p w:rsidR="00CF5500" w:rsidRDefault="00CF5500" w:rsidP="00ED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1F" w:rsidRDefault="00453D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1F" w:rsidRDefault="00453D1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1F" w:rsidRDefault="00453D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F89BE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24658C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FC6ACE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764002E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AF64176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0DE396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CA8E3D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AAE68B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9A643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CE3172"/>
    <w:lvl w:ilvl="0">
      <w:start w:val="1"/>
      <w:numFmt w:val="bullet"/>
      <w:lvlText w:val=""/>
      <w:lvlJc w:val="left"/>
      <w:pPr>
        <w:tabs>
          <w:tab w:val="num" w:pos="360"/>
        </w:tabs>
        <w:ind w:left="360" w:hanging="360"/>
      </w:pPr>
      <w:rPr>
        <w:rFonts w:ascii="Wingdings" w:hAnsi="Wingdings" w:hint="default"/>
      </w:rPr>
    </w:lvl>
  </w:abstractNum>
  <w:abstractNum w:abstractNumId="10">
    <w:nsid w:val="0323180D"/>
    <w:multiLevelType w:val="multilevel"/>
    <w:tmpl w:val="D09EB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C95A57"/>
    <w:multiLevelType w:val="hybridMultilevel"/>
    <w:tmpl w:val="FAC8510A"/>
    <w:lvl w:ilvl="0" w:tplc="79A064F2">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8DE3B79"/>
    <w:multiLevelType w:val="hybridMultilevel"/>
    <w:tmpl w:val="60BEF08A"/>
    <w:lvl w:ilvl="0" w:tplc="4C66418E">
      <w:start w:val="1"/>
      <w:numFmt w:val="japaneseCounting"/>
      <w:lvlText w:val="%1、"/>
      <w:lvlJc w:val="left"/>
      <w:pPr>
        <w:ind w:left="870" w:hanging="87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1DC4A55"/>
    <w:multiLevelType w:val="hybridMultilevel"/>
    <w:tmpl w:val="4CBC2338"/>
    <w:lvl w:ilvl="0" w:tplc="F490F3AA">
      <w:start w:val="1"/>
      <w:numFmt w:val="japaneseCounting"/>
      <w:lvlText w:val="%1、"/>
      <w:lvlJc w:val="left"/>
      <w:pPr>
        <w:ind w:left="870" w:hanging="87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1"/>
  </w:num>
  <w:num w:numId="2">
    <w:abstractNumId w:val="13"/>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3B"/>
    <w:rsid w:val="00013FD7"/>
    <w:rsid w:val="0001760B"/>
    <w:rsid w:val="000417B6"/>
    <w:rsid w:val="00046375"/>
    <w:rsid w:val="00074232"/>
    <w:rsid w:val="00080AB2"/>
    <w:rsid w:val="000B3D59"/>
    <w:rsid w:val="000D3E17"/>
    <w:rsid w:val="000F0BBF"/>
    <w:rsid w:val="000F2397"/>
    <w:rsid w:val="000F5BFE"/>
    <w:rsid w:val="00102735"/>
    <w:rsid w:val="001038D5"/>
    <w:rsid w:val="0011593D"/>
    <w:rsid w:val="00117ABE"/>
    <w:rsid w:val="0012755D"/>
    <w:rsid w:val="0013298E"/>
    <w:rsid w:val="00153698"/>
    <w:rsid w:val="00184FA4"/>
    <w:rsid w:val="00186F53"/>
    <w:rsid w:val="00186F61"/>
    <w:rsid w:val="001C4389"/>
    <w:rsid w:val="001C4B3F"/>
    <w:rsid w:val="001F6048"/>
    <w:rsid w:val="002030BF"/>
    <w:rsid w:val="00220A69"/>
    <w:rsid w:val="00220CFD"/>
    <w:rsid w:val="0025353B"/>
    <w:rsid w:val="00272CF5"/>
    <w:rsid w:val="0029050F"/>
    <w:rsid w:val="002A7BCF"/>
    <w:rsid w:val="002D6632"/>
    <w:rsid w:val="002D6D15"/>
    <w:rsid w:val="002E014F"/>
    <w:rsid w:val="00320612"/>
    <w:rsid w:val="00333216"/>
    <w:rsid w:val="003B1BAC"/>
    <w:rsid w:val="004004E8"/>
    <w:rsid w:val="004073C6"/>
    <w:rsid w:val="00411CE1"/>
    <w:rsid w:val="00411D2C"/>
    <w:rsid w:val="00430B16"/>
    <w:rsid w:val="0043388B"/>
    <w:rsid w:val="00434602"/>
    <w:rsid w:val="0045110D"/>
    <w:rsid w:val="00453D1F"/>
    <w:rsid w:val="00471229"/>
    <w:rsid w:val="00492DA6"/>
    <w:rsid w:val="004B0754"/>
    <w:rsid w:val="004B24A8"/>
    <w:rsid w:val="004C7797"/>
    <w:rsid w:val="004D6155"/>
    <w:rsid w:val="004E3BAA"/>
    <w:rsid w:val="004E5332"/>
    <w:rsid w:val="00501D2B"/>
    <w:rsid w:val="00517EA4"/>
    <w:rsid w:val="00555DC9"/>
    <w:rsid w:val="0056490C"/>
    <w:rsid w:val="0057028F"/>
    <w:rsid w:val="005A6050"/>
    <w:rsid w:val="005A6866"/>
    <w:rsid w:val="005D5379"/>
    <w:rsid w:val="00604B95"/>
    <w:rsid w:val="00623EDA"/>
    <w:rsid w:val="0065212C"/>
    <w:rsid w:val="00653A48"/>
    <w:rsid w:val="006576D0"/>
    <w:rsid w:val="00682704"/>
    <w:rsid w:val="006B706F"/>
    <w:rsid w:val="006D2A0F"/>
    <w:rsid w:val="006D7329"/>
    <w:rsid w:val="006E0205"/>
    <w:rsid w:val="006F4DCB"/>
    <w:rsid w:val="0070668D"/>
    <w:rsid w:val="00711382"/>
    <w:rsid w:val="00712514"/>
    <w:rsid w:val="00747075"/>
    <w:rsid w:val="00795EEF"/>
    <w:rsid w:val="007C5236"/>
    <w:rsid w:val="007F622F"/>
    <w:rsid w:val="00802BD8"/>
    <w:rsid w:val="00813F7B"/>
    <w:rsid w:val="008303BE"/>
    <w:rsid w:val="0083127E"/>
    <w:rsid w:val="00835BA1"/>
    <w:rsid w:val="008361C0"/>
    <w:rsid w:val="00865AA9"/>
    <w:rsid w:val="008A41CC"/>
    <w:rsid w:val="008B6993"/>
    <w:rsid w:val="008E16C4"/>
    <w:rsid w:val="00903BE1"/>
    <w:rsid w:val="00906D29"/>
    <w:rsid w:val="00917D6C"/>
    <w:rsid w:val="00985731"/>
    <w:rsid w:val="009B0B9C"/>
    <w:rsid w:val="009D5B57"/>
    <w:rsid w:val="009F1E80"/>
    <w:rsid w:val="00A376F9"/>
    <w:rsid w:val="00A5061F"/>
    <w:rsid w:val="00AB641C"/>
    <w:rsid w:val="00AC3181"/>
    <w:rsid w:val="00B01A3B"/>
    <w:rsid w:val="00B025BA"/>
    <w:rsid w:val="00B02FB8"/>
    <w:rsid w:val="00B4040F"/>
    <w:rsid w:val="00B75048"/>
    <w:rsid w:val="00B85128"/>
    <w:rsid w:val="00BA5E5C"/>
    <w:rsid w:val="00BA6238"/>
    <w:rsid w:val="00BA7F49"/>
    <w:rsid w:val="00BC0C1A"/>
    <w:rsid w:val="00BC4410"/>
    <w:rsid w:val="00BC664B"/>
    <w:rsid w:val="00BD0FF8"/>
    <w:rsid w:val="00BD28F8"/>
    <w:rsid w:val="00C360C8"/>
    <w:rsid w:val="00C47394"/>
    <w:rsid w:val="00C60AFF"/>
    <w:rsid w:val="00C66B0C"/>
    <w:rsid w:val="00CA4663"/>
    <w:rsid w:val="00CA6A33"/>
    <w:rsid w:val="00CC3BE4"/>
    <w:rsid w:val="00CC3FC7"/>
    <w:rsid w:val="00CE2791"/>
    <w:rsid w:val="00CE5A8C"/>
    <w:rsid w:val="00CF5500"/>
    <w:rsid w:val="00D01CD5"/>
    <w:rsid w:val="00D36882"/>
    <w:rsid w:val="00D426FE"/>
    <w:rsid w:val="00D5349D"/>
    <w:rsid w:val="00D54635"/>
    <w:rsid w:val="00D6523D"/>
    <w:rsid w:val="00D7121E"/>
    <w:rsid w:val="00DC3090"/>
    <w:rsid w:val="00DD1F3A"/>
    <w:rsid w:val="00DD4FBC"/>
    <w:rsid w:val="00E06E4C"/>
    <w:rsid w:val="00E354B4"/>
    <w:rsid w:val="00E51B80"/>
    <w:rsid w:val="00E649A0"/>
    <w:rsid w:val="00E8117C"/>
    <w:rsid w:val="00E941D6"/>
    <w:rsid w:val="00EA22EA"/>
    <w:rsid w:val="00ED1D52"/>
    <w:rsid w:val="00ED4FB7"/>
    <w:rsid w:val="00EF3EED"/>
    <w:rsid w:val="00EF7DC6"/>
    <w:rsid w:val="00F17253"/>
    <w:rsid w:val="00F332A6"/>
    <w:rsid w:val="00F37569"/>
    <w:rsid w:val="00FA09C8"/>
    <w:rsid w:val="00FB6895"/>
    <w:rsid w:val="00FC7647"/>
    <w:rsid w:val="00FF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394"/>
    <w:pPr>
      <w:widowControl w:val="0"/>
      <w:jc w:val="both"/>
    </w:pPr>
    <w:rPr>
      <w:kern w:val="2"/>
      <w:sz w:val="21"/>
      <w:szCs w:val="22"/>
    </w:rPr>
  </w:style>
  <w:style w:type="paragraph" w:styleId="1">
    <w:name w:val="heading 1"/>
    <w:basedOn w:val="a"/>
    <w:next w:val="a"/>
    <w:link w:val="1Char"/>
    <w:uiPriority w:val="99"/>
    <w:qFormat/>
    <w:rsid w:val="007C523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C5236"/>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C5236"/>
    <w:rPr>
      <w:rFonts w:cs="Times New Roman"/>
      <w:b/>
      <w:bCs/>
      <w:kern w:val="44"/>
      <w:sz w:val="44"/>
      <w:szCs w:val="44"/>
    </w:rPr>
  </w:style>
  <w:style w:type="character" w:customStyle="1" w:styleId="2Char">
    <w:name w:val="标题 2 Char"/>
    <w:link w:val="2"/>
    <w:uiPriority w:val="99"/>
    <w:locked/>
    <w:rsid w:val="007C5236"/>
    <w:rPr>
      <w:rFonts w:ascii="等线 Light" w:eastAsia="等线 Light" w:hAnsi="等线 Light" w:cs="Times New Roman"/>
      <w:b/>
      <w:bCs/>
      <w:sz w:val="32"/>
      <w:szCs w:val="32"/>
    </w:rPr>
  </w:style>
  <w:style w:type="paragraph" w:styleId="a3">
    <w:name w:val="header"/>
    <w:basedOn w:val="a"/>
    <w:link w:val="Char"/>
    <w:uiPriority w:val="99"/>
    <w:rsid w:val="00ED4FB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D4FB7"/>
    <w:rPr>
      <w:rFonts w:cs="Times New Roman"/>
      <w:sz w:val="18"/>
      <w:szCs w:val="18"/>
    </w:rPr>
  </w:style>
  <w:style w:type="paragraph" w:styleId="a4">
    <w:name w:val="footer"/>
    <w:basedOn w:val="a"/>
    <w:link w:val="Char0"/>
    <w:uiPriority w:val="99"/>
    <w:rsid w:val="00ED4FB7"/>
    <w:pPr>
      <w:tabs>
        <w:tab w:val="center" w:pos="4153"/>
        <w:tab w:val="right" w:pos="8306"/>
      </w:tabs>
      <w:snapToGrid w:val="0"/>
      <w:jc w:val="left"/>
    </w:pPr>
    <w:rPr>
      <w:sz w:val="18"/>
      <w:szCs w:val="18"/>
    </w:rPr>
  </w:style>
  <w:style w:type="character" w:customStyle="1" w:styleId="Char0">
    <w:name w:val="页脚 Char"/>
    <w:link w:val="a4"/>
    <w:uiPriority w:val="99"/>
    <w:locked/>
    <w:rsid w:val="00ED4FB7"/>
    <w:rPr>
      <w:rFonts w:cs="Times New Roman"/>
      <w:sz w:val="18"/>
      <w:szCs w:val="18"/>
    </w:rPr>
  </w:style>
  <w:style w:type="paragraph" w:styleId="a5">
    <w:name w:val="List Paragraph"/>
    <w:basedOn w:val="a"/>
    <w:uiPriority w:val="99"/>
    <w:qFormat/>
    <w:rsid w:val="00D426F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394"/>
    <w:pPr>
      <w:widowControl w:val="0"/>
      <w:jc w:val="both"/>
    </w:pPr>
    <w:rPr>
      <w:kern w:val="2"/>
      <w:sz w:val="21"/>
      <w:szCs w:val="22"/>
    </w:rPr>
  </w:style>
  <w:style w:type="paragraph" w:styleId="1">
    <w:name w:val="heading 1"/>
    <w:basedOn w:val="a"/>
    <w:next w:val="a"/>
    <w:link w:val="1Char"/>
    <w:uiPriority w:val="99"/>
    <w:qFormat/>
    <w:rsid w:val="007C523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C5236"/>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C5236"/>
    <w:rPr>
      <w:rFonts w:cs="Times New Roman"/>
      <w:b/>
      <w:bCs/>
      <w:kern w:val="44"/>
      <w:sz w:val="44"/>
      <w:szCs w:val="44"/>
    </w:rPr>
  </w:style>
  <w:style w:type="character" w:customStyle="1" w:styleId="2Char">
    <w:name w:val="标题 2 Char"/>
    <w:link w:val="2"/>
    <w:uiPriority w:val="99"/>
    <w:locked/>
    <w:rsid w:val="007C5236"/>
    <w:rPr>
      <w:rFonts w:ascii="等线 Light" w:eastAsia="等线 Light" w:hAnsi="等线 Light" w:cs="Times New Roman"/>
      <w:b/>
      <w:bCs/>
      <w:sz w:val="32"/>
      <w:szCs w:val="32"/>
    </w:rPr>
  </w:style>
  <w:style w:type="paragraph" w:styleId="a3">
    <w:name w:val="header"/>
    <w:basedOn w:val="a"/>
    <w:link w:val="Char"/>
    <w:uiPriority w:val="99"/>
    <w:rsid w:val="00ED4FB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D4FB7"/>
    <w:rPr>
      <w:rFonts w:cs="Times New Roman"/>
      <w:sz w:val="18"/>
      <w:szCs w:val="18"/>
    </w:rPr>
  </w:style>
  <w:style w:type="paragraph" w:styleId="a4">
    <w:name w:val="footer"/>
    <w:basedOn w:val="a"/>
    <w:link w:val="Char0"/>
    <w:uiPriority w:val="99"/>
    <w:rsid w:val="00ED4FB7"/>
    <w:pPr>
      <w:tabs>
        <w:tab w:val="center" w:pos="4153"/>
        <w:tab w:val="right" w:pos="8306"/>
      </w:tabs>
      <w:snapToGrid w:val="0"/>
      <w:jc w:val="left"/>
    </w:pPr>
    <w:rPr>
      <w:sz w:val="18"/>
      <w:szCs w:val="18"/>
    </w:rPr>
  </w:style>
  <w:style w:type="character" w:customStyle="1" w:styleId="Char0">
    <w:name w:val="页脚 Char"/>
    <w:link w:val="a4"/>
    <w:uiPriority w:val="99"/>
    <w:locked/>
    <w:rsid w:val="00ED4FB7"/>
    <w:rPr>
      <w:rFonts w:cs="Times New Roman"/>
      <w:sz w:val="18"/>
      <w:szCs w:val="18"/>
    </w:rPr>
  </w:style>
  <w:style w:type="paragraph" w:styleId="a5">
    <w:name w:val="List Paragraph"/>
    <w:basedOn w:val="a"/>
    <w:uiPriority w:val="99"/>
    <w:qFormat/>
    <w:rsid w:val="00D426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1388</Characters>
  <Application>Microsoft Office Word</Application>
  <DocSecurity>0</DocSecurity>
  <Lines>11</Lines>
  <Paragraphs>3</Paragraphs>
  <ScaleCrop>false</ScaleCrop>
  <Company>Microsoft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卢炳秋</dc:creator>
  <cp:lastModifiedBy>lenovo</cp:lastModifiedBy>
  <cp:revision>2</cp:revision>
  <dcterms:created xsi:type="dcterms:W3CDTF">2018-07-12T02:38:00Z</dcterms:created>
  <dcterms:modified xsi:type="dcterms:W3CDTF">2018-07-12T02:38:00Z</dcterms:modified>
</cp:coreProperties>
</file>